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E8" w:rsidRDefault="00694AA1">
      <w:pPr>
        <w:spacing w:before="12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Dodatek č. 2</w:t>
      </w:r>
    </w:p>
    <w:p w:rsidR="001531E8" w:rsidRDefault="00694AA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Smlouvě o nájmu části nemovitosti (stavby) č. 22362F uzavřené dne 10.2.2009</w:t>
      </w:r>
    </w:p>
    <w:p w:rsidR="001531E8" w:rsidRDefault="001531E8">
      <w:pPr>
        <w:rPr>
          <w:rFonts w:ascii="Tahoma" w:hAnsi="Tahoma" w:cs="Tahoma"/>
          <w:b/>
          <w:sz w:val="24"/>
          <w:szCs w:val="24"/>
        </w:rPr>
      </w:pPr>
    </w:p>
    <w:p w:rsidR="001531E8" w:rsidRDefault="00694AA1">
      <w:pPr>
        <w:rPr>
          <w:rFonts w:ascii="Tahoma" w:hAnsi="Tahoma" w:cs="Tahoma"/>
        </w:rPr>
      </w:pPr>
      <w:r>
        <w:rPr>
          <w:rFonts w:ascii="Tahoma" w:hAnsi="Tahoma" w:cs="Tahoma"/>
        </w:rPr>
        <w:t>Smluvní strany:</w:t>
      </w:r>
    </w:p>
    <w:p w:rsidR="001531E8" w:rsidRDefault="001531E8">
      <w:pPr>
        <w:rPr>
          <w:rFonts w:ascii="Tahoma" w:hAnsi="Tahoma" w:cs="Tahoma"/>
        </w:rPr>
      </w:pPr>
    </w:p>
    <w:p w:rsidR="001531E8" w:rsidRDefault="00694AA1">
      <w:pPr>
        <w:tabs>
          <w:tab w:val="left" w:pos="3402"/>
        </w:tabs>
        <w:ind w:right="283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Společenství vlastníků jednotek Nušlova 2288-2293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3"/>
        <w:gridCol w:w="36"/>
      </w:tblGrid>
      <w:tr w:rsidR="001531E8">
        <w:trPr>
          <w:tblCellSpacing w:w="0" w:type="dxa"/>
        </w:trPr>
        <w:tc>
          <w:tcPr>
            <w:tcW w:w="0" w:type="auto"/>
            <w:vAlign w:val="center"/>
            <w:hideMark/>
          </w:tcPr>
          <w:p w:rsidR="001531E8" w:rsidRDefault="00694AA1">
            <w:pPr>
              <w:tabs>
                <w:tab w:val="left" w:pos="3402"/>
              </w:tabs>
              <w:ind w:right="28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Zapsané v rejstříku společenství vlastníků jednotek vedeném u Městského soudu v Praze oddíl S, vložka 15194.</w:t>
            </w:r>
          </w:p>
          <w:p w:rsidR="001531E8" w:rsidRDefault="00694AA1">
            <w:pPr>
              <w:tabs>
                <w:tab w:val="left" w:pos="3402"/>
              </w:tabs>
              <w:ind w:right="283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 sídlem: Nušlova 2292/49, 158 00  Praha 5 - Stodůlky</w:t>
            </w:r>
          </w:p>
        </w:tc>
        <w:tc>
          <w:tcPr>
            <w:tcW w:w="0" w:type="auto"/>
            <w:vAlign w:val="center"/>
            <w:hideMark/>
          </w:tcPr>
          <w:p w:rsidR="001531E8" w:rsidRDefault="001531E8">
            <w:pPr>
              <w:tabs>
                <w:tab w:val="left" w:pos="3402"/>
              </w:tabs>
              <w:ind w:right="283"/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="001531E8" w:rsidRDefault="00694AA1">
      <w:pPr>
        <w:tabs>
          <w:tab w:val="left" w:pos="3402"/>
        </w:tabs>
        <w:ind w:right="283"/>
        <w:jc w:val="both"/>
        <w:rPr>
          <w:rFonts w:ascii="Tahoma" w:hAnsi="Tahoma" w:cs="Tahoma"/>
          <w:color w:val="000000"/>
        </w:rPr>
      </w:pPr>
      <w:r>
        <w:rPr>
          <w:rStyle w:val="platne1"/>
          <w:rFonts w:ascii="Tahoma" w:hAnsi="Tahoma" w:cs="Tahoma"/>
        </w:rPr>
        <w:t xml:space="preserve">IČ: </w:t>
      </w:r>
      <w:r>
        <w:rPr>
          <w:rFonts w:ascii="Tahoma" w:hAnsi="Tahoma" w:cs="Tahoma"/>
          <w:color w:val="000000"/>
        </w:rPr>
        <w:t>02507684</w:t>
      </w:r>
    </w:p>
    <w:p w:rsidR="001531E8" w:rsidRDefault="00694AA1">
      <w:pPr>
        <w:tabs>
          <w:tab w:val="left" w:pos="3402"/>
        </w:tabs>
        <w:ind w:right="283"/>
        <w:jc w:val="both"/>
        <w:rPr>
          <w:rStyle w:val="platne1"/>
          <w:rFonts w:ascii="Tahoma" w:hAnsi="Tahoma" w:cs="Tahoma"/>
        </w:rPr>
      </w:pPr>
      <w:r>
        <w:rPr>
          <w:rStyle w:val="platne1"/>
          <w:rFonts w:ascii="Tahoma" w:hAnsi="Tahoma" w:cs="Tahoma"/>
        </w:rPr>
        <w:t>bankovní spojení: Fio banka, a. s.</w:t>
      </w:r>
    </w:p>
    <w:p w:rsidR="001531E8" w:rsidRDefault="00694AA1">
      <w:pPr>
        <w:tabs>
          <w:tab w:val="left" w:pos="3402"/>
        </w:tabs>
        <w:ind w:right="283"/>
        <w:jc w:val="both"/>
        <w:rPr>
          <w:rStyle w:val="platne1"/>
          <w:rFonts w:ascii="Tahoma" w:hAnsi="Tahoma" w:cs="Tahoma"/>
        </w:rPr>
      </w:pPr>
      <w:r>
        <w:rPr>
          <w:rStyle w:val="platne1"/>
          <w:rFonts w:ascii="Tahoma" w:hAnsi="Tahoma" w:cs="Tahoma"/>
        </w:rPr>
        <w:t>č. účtu: 2600596062/2010</w:t>
      </w:r>
    </w:p>
    <w:p w:rsidR="001531E8" w:rsidRDefault="00694AA1">
      <w:pPr>
        <w:tabs>
          <w:tab w:val="left" w:pos="3402"/>
        </w:tabs>
        <w:ind w:left="1134" w:right="283" w:hanging="1134"/>
        <w:jc w:val="both"/>
        <w:rPr>
          <w:rStyle w:val="platne1"/>
          <w:rFonts w:ascii="Tahoma" w:hAnsi="Tahoma" w:cs="Tahoma"/>
        </w:rPr>
      </w:pPr>
      <w:r>
        <w:rPr>
          <w:rStyle w:val="platne1"/>
          <w:rFonts w:ascii="Tahoma" w:hAnsi="Tahoma" w:cs="Tahoma"/>
        </w:rPr>
        <w:t>zastoupené: Jiřím Bůžkem, předsedou výboru</w:t>
      </w:r>
    </w:p>
    <w:p w:rsidR="001531E8" w:rsidRDefault="00694AA1">
      <w:pPr>
        <w:tabs>
          <w:tab w:val="left" w:pos="3402"/>
        </w:tabs>
        <w:ind w:left="1134" w:right="283" w:hanging="1134"/>
        <w:jc w:val="both"/>
        <w:rPr>
          <w:rStyle w:val="platne1"/>
          <w:rFonts w:ascii="Tahoma" w:hAnsi="Tahoma" w:cs="Tahoma"/>
        </w:rPr>
      </w:pPr>
      <w:r>
        <w:rPr>
          <w:rStyle w:val="platne1"/>
          <w:rFonts w:ascii="Tahoma" w:hAnsi="Tahoma" w:cs="Tahoma"/>
        </w:rPr>
        <w:tab/>
        <w:t>Ludmilou Tichou, místopředsedkyní výboru</w:t>
      </w:r>
    </w:p>
    <w:p w:rsidR="001531E8" w:rsidRDefault="001531E8">
      <w:pPr>
        <w:tabs>
          <w:tab w:val="left" w:pos="3402"/>
        </w:tabs>
        <w:ind w:left="1134" w:right="283" w:hanging="1134"/>
        <w:jc w:val="both"/>
        <w:rPr>
          <w:rStyle w:val="platne1"/>
          <w:rFonts w:ascii="Tahoma" w:hAnsi="Tahoma" w:cs="Tahoma"/>
        </w:rPr>
      </w:pPr>
    </w:p>
    <w:p w:rsidR="001531E8" w:rsidRDefault="00694AA1">
      <w:pPr>
        <w:tabs>
          <w:tab w:val="left" w:pos="3402"/>
          <w:tab w:val="left" w:pos="5529"/>
        </w:tabs>
        <w:ind w:right="283"/>
        <w:jc w:val="both"/>
        <w:rPr>
          <w:rFonts w:ascii="Tahoma" w:hAnsi="Tahoma" w:cs="Tahoma"/>
        </w:rPr>
      </w:pPr>
      <w:r>
        <w:rPr>
          <w:rStyle w:val="platne1"/>
          <w:rFonts w:ascii="Tahoma" w:hAnsi="Tahoma" w:cs="Tahoma"/>
        </w:rPr>
        <w:t xml:space="preserve"> </w:t>
      </w:r>
      <w:r>
        <w:rPr>
          <w:rFonts w:ascii="Tahoma" w:hAnsi="Tahoma" w:cs="Tahoma"/>
        </w:rPr>
        <w:t>(dále jen “</w:t>
      </w:r>
      <w:r>
        <w:rPr>
          <w:rFonts w:ascii="Tahoma" w:hAnsi="Tahoma" w:cs="Tahoma"/>
          <w:b/>
        </w:rPr>
        <w:t>pronajímatel</w:t>
      </w:r>
      <w:r>
        <w:rPr>
          <w:rFonts w:ascii="Tahoma" w:hAnsi="Tahoma" w:cs="Tahoma"/>
        </w:rPr>
        <w:t xml:space="preserve">”) </w:t>
      </w:r>
    </w:p>
    <w:p w:rsidR="001531E8" w:rsidRDefault="001531E8">
      <w:pPr>
        <w:rPr>
          <w:rFonts w:ascii="Tahoma" w:hAnsi="Tahoma" w:cs="Tahoma"/>
        </w:rPr>
      </w:pPr>
    </w:p>
    <w:p w:rsidR="001531E8" w:rsidRDefault="00694AA1">
      <w:pPr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1531E8" w:rsidRDefault="001531E8">
      <w:pPr>
        <w:ind w:right="283"/>
        <w:jc w:val="both"/>
        <w:rPr>
          <w:rFonts w:ascii="Tahoma" w:hAnsi="Tahoma" w:cs="Tahoma"/>
          <w:b/>
        </w:rPr>
      </w:pPr>
    </w:p>
    <w:p w:rsidR="001531E8" w:rsidRDefault="00694AA1">
      <w:pPr>
        <w:ind w:right="283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Vodafone Czech Republic a.s.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:rsidR="001531E8" w:rsidRDefault="00694AA1">
      <w:pPr>
        <w:ind w:right="283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se sídlem: náměstí Junkových 2/2808, 155 00 Praha 5</w:t>
      </w:r>
    </w:p>
    <w:p w:rsidR="001531E8" w:rsidRDefault="00694AA1">
      <w:pPr>
        <w:ind w:right="283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IČ: 25788001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:rsidR="001531E8" w:rsidRDefault="00694AA1">
      <w:pPr>
        <w:ind w:right="283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DIČ: CZ25788001</w:t>
      </w:r>
    </w:p>
    <w:p w:rsidR="001531E8" w:rsidRDefault="00694AA1">
      <w:pPr>
        <w:ind w:right="283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>společnost zapsaná v obchodním rejstříku vedeném Městským soudem v Praze pod sp. zn. B 6064</w:t>
      </w:r>
    </w:p>
    <w:p w:rsidR="001531E8" w:rsidRDefault="00694AA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Citibank, a.s. Praha, číslo účtu: 2029851107/2600 </w:t>
      </w:r>
    </w:p>
    <w:p w:rsidR="001531E8" w:rsidRDefault="00694AA1">
      <w:pPr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>zastoupená: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>Mgr. Martinem Koutným, na základě pověření</w:t>
      </w:r>
      <w:r>
        <w:rPr>
          <w:rFonts w:ascii="Tahoma" w:hAnsi="Tahoma" w:cs="Tahoma"/>
          <w:bCs/>
        </w:rPr>
        <w:tab/>
      </w:r>
    </w:p>
    <w:p w:rsidR="001531E8" w:rsidRDefault="00694AA1">
      <w:pPr>
        <w:rPr>
          <w:rFonts w:ascii="Tahoma" w:hAnsi="Tahoma" w:cs="Tahoma"/>
        </w:rPr>
      </w:pPr>
      <w:r>
        <w:rPr>
          <w:rFonts w:ascii="Tahoma" w:hAnsi="Tahoma" w:cs="Tahoma"/>
        </w:rPr>
        <w:t>(dále jen “</w:t>
      </w:r>
      <w:r>
        <w:rPr>
          <w:rFonts w:ascii="Tahoma" w:hAnsi="Tahoma" w:cs="Tahoma"/>
          <w:b/>
        </w:rPr>
        <w:t>nájemce</w:t>
      </w:r>
      <w:r>
        <w:rPr>
          <w:rFonts w:ascii="Tahoma" w:hAnsi="Tahoma" w:cs="Tahoma"/>
        </w:rPr>
        <w:t>”)</w:t>
      </w:r>
    </w:p>
    <w:p w:rsidR="001531E8" w:rsidRDefault="001531E8">
      <w:pPr>
        <w:tabs>
          <w:tab w:val="left" w:pos="360"/>
        </w:tabs>
        <w:jc w:val="both"/>
        <w:rPr>
          <w:rFonts w:ascii="Tahoma" w:hAnsi="Tahoma" w:cs="Tahoma"/>
        </w:rPr>
      </w:pPr>
    </w:p>
    <w:p w:rsidR="001531E8" w:rsidRDefault="001531E8">
      <w:pPr>
        <w:tabs>
          <w:tab w:val="left" w:pos="360"/>
        </w:tabs>
        <w:jc w:val="both"/>
        <w:rPr>
          <w:rFonts w:ascii="Tahoma" w:hAnsi="Tahoma" w:cs="Tahoma"/>
        </w:rPr>
      </w:pPr>
    </w:p>
    <w:p w:rsidR="001531E8" w:rsidRDefault="00694AA1">
      <w:pPr>
        <w:tabs>
          <w:tab w:val="left" w:pos="3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Obě smluvní strany se dohodly, zejména </w:t>
      </w:r>
      <w:r>
        <w:rPr>
          <w:rFonts w:ascii="Tahoma" w:hAnsi="Tahoma" w:cs="Tahoma"/>
          <w:color w:val="000000"/>
        </w:rPr>
        <w:t xml:space="preserve">z důvodu zahrnutí a specifikace trasy vedení optických telekomunikačních kabelů v nemovitosti - </w:t>
      </w:r>
      <w:r>
        <w:rPr>
          <w:rFonts w:ascii="Tahoma" w:hAnsi="Tahoma" w:cs="Tahoma"/>
        </w:rPr>
        <w:t xml:space="preserve">budově č.p. 2288, 2289, 2290, 2291, 2292, 2293, na pozemku parc. č. 2896, 2897, 2898, 2899, 2900, 2901, k.ú. Stodůlky, obec Praha, </w:t>
      </w:r>
      <w:r>
        <w:rPr>
          <w:rFonts w:ascii="Tahoma" w:hAnsi="Tahoma" w:cs="Tahoma"/>
          <w:color w:val="000000"/>
        </w:rPr>
        <w:t xml:space="preserve">kteréžto optické telekomunikační kabely představují příslušenství telekomunikačního zařízení nájemce umístěného na resp. v předmětu nájmu dle smlouvy o nájmu části nemovitosti č. 22362F ze dne 10.2.2009 (tato smlouva ve znění dodatku č. 1 ze dne 6.4.2014, dále jen „Předmětná smlouva“), </w:t>
      </w:r>
      <w:r>
        <w:rPr>
          <w:rFonts w:ascii="Tahoma" w:hAnsi="Tahoma" w:cs="Tahoma"/>
        </w:rPr>
        <w:t xml:space="preserve">a z důvodu prodloužení doby nájmu, </w:t>
      </w:r>
      <w:r>
        <w:rPr>
          <w:rFonts w:ascii="Tahoma" w:hAnsi="Tahoma" w:cs="Tahoma"/>
          <w:color w:val="000000"/>
        </w:rPr>
        <w:t>na níže uvedených změnách Předmětné smlouvy, a to konkrétně takto</w:t>
      </w:r>
      <w:r>
        <w:rPr>
          <w:rFonts w:ascii="Tahoma" w:hAnsi="Tahoma" w:cs="Tahoma"/>
        </w:rPr>
        <w:t>:</w:t>
      </w:r>
    </w:p>
    <w:p w:rsidR="001531E8" w:rsidRDefault="001531E8">
      <w:pPr>
        <w:tabs>
          <w:tab w:val="left" w:pos="360"/>
        </w:tabs>
        <w:jc w:val="both"/>
        <w:rPr>
          <w:rFonts w:ascii="Tahoma" w:hAnsi="Tahoma" w:cs="Tahoma"/>
        </w:rPr>
      </w:pPr>
    </w:p>
    <w:p w:rsidR="001531E8" w:rsidRDefault="001531E8">
      <w:pPr>
        <w:tabs>
          <w:tab w:val="left" w:pos="360"/>
        </w:tabs>
        <w:jc w:val="both"/>
        <w:rPr>
          <w:rFonts w:ascii="Tahoma" w:hAnsi="Tahoma" w:cs="Tahoma"/>
        </w:rPr>
      </w:pPr>
    </w:p>
    <w:p w:rsidR="001531E8" w:rsidRDefault="00694AA1">
      <w:pPr>
        <w:tabs>
          <w:tab w:val="left" w:pos="3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I.</w:t>
      </w:r>
    </w:p>
    <w:p w:rsidR="001531E8" w:rsidRDefault="001531E8">
      <w:pPr>
        <w:tabs>
          <w:tab w:val="left" w:pos="360"/>
        </w:tabs>
        <w:jc w:val="both"/>
        <w:rPr>
          <w:rFonts w:ascii="Tahoma" w:hAnsi="Tahoma" w:cs="Tahoma"/>
          <w:b/>
        </w:rPr>
      </w:pPr>
    </w:p>
    <w:p w:rsidR="001531E8" w:rsidRDefault="00694AA1">
      <w:pPr>
        <w:tabs>
          <w:tab w:val="left" w:pos="360"/>
        </w:tabs>
        <w:jc w:val="both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</w:rPr>
        <w:t xml:space="preserve">a) </w:t>
      </w:r>
      <w:r>
        <w:rPr>
          <w:rFonts w:ascii="Tahoma" w:hAnsi="Tahoma" w:cs="Tahoma"/>
          <w:b/>
          <w:caps/>
        </w:rPr>
        <w:t>Článek 2 – Předmět nájmu</w:t>
      </w:r>
      <w:r>
        <w:rPr>
          <w:rFonts w:ascii="Tahoma" w:hAnsi="Tahoma" w:cs="Tahoma"/>
          <w:b/>
        </w:rPr>
        <w:t xml:space="preserve">, odst. 2.1 se </w:t>
      </w:r>
      <w:r>
        <w:rPr>
          <w:rFonts w:ascii="Tahoma" w:hAnsi="Tahoma" w:cs="Tahoma"/>
          <w:b/>
          <w:bCs/>
          <w:color w:val="000000"/>
        </w:rPr>
        <w:t>mění a to tak, že se dosavadní znění ruší a nahrazuje zněním novým, které zní:</w:t>
      </w:r>
    </w:p>
    <w:p w:rsidR="001531E8" w:rsidRDefault="00694AA1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Pronajímatel pronajímá na základě této smlouvy nájemci část nemovitosti – část střechy o výměře 20m</w:t>
      </w:r>
      <w:r>
        <w:rPr>
          <w:rFonts w:ascii="Tahoma" w:hAnsi="Tahoma" w:cs="Tahoma"/>
          <w:color w:val="000000"/>
          <w:vertAlign w:val="superscript"/>
        </w:rPr>
        <w:t>2</w:t>
      </w:r>
      <w:r>
        <w:rPr>
          <w:rFonts w:ascii="Tahoma" w:hAnsi="Tahoma" w:cs="Tahoma"/>
          <w:color w:val="000000"/>
        </w:rPr>
        <w:t xml:space="preserve"> a část vnitřních společných prostor nemovitosti (budovy č.p. 2288-2293) v rozsahu jejího dotčení trasou optických kabelů s příslušenstvím a to vše specifikováno a zakresleno v příloze č. 1 a 2 této smlouvy </w:t>
      </w:r>
      <w:r>
        <w:rPr>
          <w:rFonts w:ascii="Tahoma" w:hAnsi="Tahoma" w:cs="Tahoma"/>
          <w:bCs/>
        </w:rPr>
        <w:t>( společně dále jako „předmět nájmu“ nebo „pronajatá část nemovitosti“)</w:t>
      </w:r>
      <w:r>
        <w:rPr>
          <w:rFonts w:ascii="Tahoma" w:hAnsi="Tahoma" w:cs="Tahoma"/>
          <w:color w:val="000000"/>
        </w:rPr>
        <w:t xml:space="preserve">. </w:t>
      </w:r>
    </w:p>
    <w:p w:rsidR="001531E8" w:rsidRDefault="001531E8">
      <w:pPr>
        <w:tabs>
          <w:tab w:val="left" w:pos="360"/>
        </w:tabs>
        <w:jc w:val="both"/>
        <w:rPr>
          <w:rFonts w:ascii="Tahoma" w:hAnsi="Tahoma" w:cs="Tahoma"/>
        </w:rPr>
      </w:pPr>
    </w:p>
    <w:p w:rsidR="001531E8" w:rsidRDefault="001531E8">
      <w:pPr>
        <w:jc w:val="both"/>
        <w:rPr>
          <w:rFonts w:ascii="Tahoma" w:hAnsi="Tahoma" w:cs="Tahoma"/>
          <w:b/>
          <w:bCs/>
        </w:rPr>
      </w:pPr>
    </w:p>
    <w:p w:rsidR="001531E8" w:rsidRDefault="00694AA1">
      <w:pPr>
        <w:tabs>
          <w:tab w:val="left" w:pos="3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b) </w:t>
      </w:r>
      <w:r>
        <w:rPr>
          <w:rFonts w:ascii="Tahoma" w:hAnsi="Tahoma" w:cs="Tahoma"/>
          <w:b/>
          <w:caps/>
        </w:rPr>
        <w:t>Článek 3 – Účel nájmu</w:t>
      </w:r>
      <w:r>
        <w:rPr>
          <w:rFonts w:ascii="Tahoma" w:hAnsi="Tahoma" w:cs="Tahoma"/>
          <w:b/>
        </w:rPr>
        <w:t>, se odst. 3.6 ruší a nahrazuje následujícím zněním:</w:t>
      </w:r>
    </w:p>
    <w:p w:rsidR="0095749A" w:rsidRDefault="00694AA1" w:rsidP="0095749A">
      <w:pPr>
        <w:tabs>
          <w:tab w:val="left" w:pos="360"/>
        </w:tabs>
        <w:jc w:val="both"/>
        <w:rPr>
          <w:ins w:id="0" w:author="Mgr. Petr Bouček" w:date="2017-01-31T18:21:00Z"/>
          <w:rFonts w:ascii="Tahoma" w:hAnsi="Tahoma" w:cs="Tahoma"/>
          <w:color w:val="000000"/>
        </w:rPr>
        <w:pPrChange w:id="1" w:author="Mgr. Petr Bouček" w:date="2017-02-14T13:38:00Z">
          <w:pPr>
            <w:jc w:val="both"/>
          </w:pPr>
        </w:pPrChange>
      </w:pPr>
      <w:commentRangeStart w:id="2"/>
      <w:r>
        <w:rPr>
          <w:rFonts w:ascii="Tahoma" w:hAnsi="Tahoma" w:cs="Tahoma"/>
          <w:color w:val="000000"/>
        </w:rPr>
        <w:t>„Nájemce je oprávněn umožnit v rámci předmětu nájmu umístění zařízení jiného provozovatele sítě elektronických komunikací</w:t>
      </w:r>
      <w:ins w:id="3" w:author="Mgr. Petr Bouček" w:date="2017-01-31T18:21:00Z">
        <w:r w:rsidR="00194ABC">
          <w:rPr>
            <w:rFonts w:ascii="Tahoma" w:hAnsi="Tahoma" w:cs="Tahoma"/>
            <w:color w:val="000000"/>
          </w:rPr>
          <w:t>, na základě předchozího pís</w:t>
        </w:r>
      </w:ins>
      <w:ins w:id="4" w:author="Mgr. Petr Bouček" w:date="2017-01-31T18:23:00Z">
        <w:r w:rsidR="00194ABC">
          <w:rPr>
            <w:rFonts w:ascii="Tahoma" w:hAnsi="Tahoma" w:cs="Tahoma"/>
            <w:color w:val="000000"/>
          </w:rPr>
          <w:t>e</w:t>
        </w:r>
      </w:ins>
      <w:ins w:id="5" w:author="Mgr. Petr Bouček" w:date="2017-01-31T18:21:00Z">
        <w:r w:rsidR="00194ABC">
          <w:rPr>
            <w:rFonts w:ascii="Tahoma" w:hAnsi="Tahoma" w:cs="Tahoma"/>
            <w:color w:val="000000"/>
          </w:rPr>
          <w:t>mného souhlasu pronajímatele</w:t>
        </w:r>
      </w:ins>
      <w:r>
        <w:rPr>
          <w:rFonts w:ascii="Tahoma" w:hAnsi="Tahoma" w:cs="Tahoma"/>
          <w:color w:val="000000"/>
        </w:rPr>
        <w:t>.</w:t>
      </w:r>
      <w:ins w:id="6" w:author="Mgr. Petr Bouček" w:date="2017-01-31T18:21:00Z">
        <w:r w:rsidR="00194ABC">
          <w:rPr>
            <w:rFonts w:ascii="Tahoma" w:hAnsi="Tahoma" w:cs="Tahoma"/>
            <w:color w:val="000000"/>
          </w:rPr>
          <w:t xml:space="preserve"> V případě umístění zařízení jiného provozovatele sítě elektronických komunikací na předmětu nájmu je nájemce povinen uhradit </w:t>
        </w:r>
        <w:r w:rsidR="00194ABC">
          <w:rPr>
            <w:rFonts w:ascii="Tahoma" w:hAnsi="Tahoma" w:cs="Tahoma"/>
            <w:color w:val="000000"/>
          </w:rPr>
          <w:lastRenderedPageBreak/>
          <w:t>pronajímateli</w:t>
        </w:r>
      </w:ins>
      <w:ins w:id="7" w:author="Mgr. Petr Bouček" w:date="2017-01-31T18:22:00Z">
        <w:r w:rsidR="00194ABC">
          <w:rPr>
            <w:rFonts w:ascii="Tahoma" w:hAnsi="Tahoma" w:cs="Tahoma"/>
            <w:color w:val="000000"/>
          </w:rPr>
          <w:t xml:space="preserve"> nájemné zvýšené o 8% s účinností od měsíce následujícího po umístění zařízení dalšího </w:t>
        </w:r>
      </w:ins>
      <w:ins w:id="8" w:author="Mgr. Petr Bouček" w:date="2017-01-31T18:23:00Z">
        <w:r w:rsidR="00194ABC">
          <w:rPr>
            <w:rFonts w:ascii="Tahoma" w:hAnsi="Tahoma" w:cs="Tahoma"/>
            <w:color w:val="000000"/>
          </w:rPr>
          <w:t xml:space="preserve">provozovatele sítě elektronických komunikací </w:t>
        </w:r>
      </w:ins>
      <w:ins w:id="9" w:author="Mgr. Petr Bouček" w:date="2017-01-31T18:22:00Z">
        <w:r w:rsidR="00194ABC">
          <w:rPr>
            <w:rFonts w:ascii="Tahoma" w:hAnsi="Tahoma" w:cs="Tahoma"/>
            <w:color w:val="000000"/>
          </w:rPr>
          <w:t>na předmětu nájmu</w:t>
        </w:r>
      </w:ins>
      <w:ins w:id="10" w:author="Mgr. Petr Bouček" w:date="2017-02-14T13:36:00Z">
        <w:r w:rsidR="001A52B3">
          <w:rPr>
            <w:rFonts w:ascii="Tahoma" w:hAnsi="Tahoma" w:cs="Tahoma"/>
            <w:color w:val="000000"/>
          </w:rPr>
          <w:t>.</w:t>
        </w:r>
      </w:ins>
      <w:ins w:id="11" w:author="Mgr. Petr Bouček" w:date="2017-02-14T13:37:00Z">
        <w:r w:rsidR="001A52B3">
          <w:rPr>
            <w:rFonts w:ascii="Tahoma" w:hAnsi="Tahoma" w:cs="Tahoma"/>
            <w:color w:val="000000"/>
          </w:rPr>
          <w:t xml:space="preserve"> Zvýšení nájemného dle předchozí věty se aplikuje pro každý jedno</w:t>
        </w:r>
      </w:ins>
      <w:ins w:id="12" w:author="Mgr. Petr Bouček" w:date="2017-02-14T13:38:00Z">
        <w:r w:rsidR="001A52B3">
          <w:rPr>
            <w:rFonts w:ascii="Tahoma" w:hAnsi="Tahoma" w:cs="Tahoma"/>
            <w:color w:val="000000"/>
          </w:rPr>
          <w:t>tliv</w:t>
        </w:r>
      </w:ins>
      <w:ins w:id="13" w:author="Mgr. Petr Bouček" w:date="2017-02-14T13:37:00Z">
        <w:r w:rsidR="001A52B3">
          <w:rPr>
            <w:rFonts w:ascii="Tahoma" w:hAnsi="Tahoma" w:cs="Tahoma"/>
            <w:color w:val="000000"/>
          </w:rPr>
          <w:t xml:space="preserve">ý případ </w:t>
        </w:r>
      </w:ins>
      <w:ins w:id="14" w:author="Mgr. Petr Bouček" w:date="2017-02-14T13:38:00Z">
        <w:r w:rsidR="001A52B3">
          <w:rPr>
            <w:rFonts w:ascii="Tahoma" w:hAnsi="Tahoma" w:cs="Tahoma"/>
            <w:color w:val="000000"/>
          </w:rPr>
          <w:t>umístění zařízení jiného provozovatele sítě elektronických komunikací na předmětu nájmu.</w:t>
        </w:r>
      </w:ins>
      <w:ins w:id="15" w:author="Mgr. Petr Bouček" w:date="2017-01-31T18:23:00Z">
        <w:r w:rsidR="00194ABC">
          <w:rPr>
            <w:rFonts w:ascii="Tahoma" w:hAnsi="Tahoma" w:cs="Tahoma"/>
            <w:color w:val="000000"/>
          </w:rPr>
          <w:t>“</w:t>
        </w:r>
      </w:ins>
      <w:ins w:id="16" w:author="Mgr. Petr Bouček" w:date="2017-01-31T18:22:00Z">
        <w:r w:rsidR="00194ABC">
          <w:rPr>
            <w:rFonts w:ascii="Tahoma" w:hAnsi="Tahoma" w:cs="Tahoma"/>
            <w:color w:val="000000"/>
          </w:rPr>
          <w:t xml:space="preserve"> </w:t>
        </w:r>
      </w:ins>
      <w:ins w:id="17" w:author="Mgr. Petr Bouček" w:date="2017-01-31T18:21:00Z">
        <w:r w:rsidR="00194ABC">
          <w:rPr>
            <w:rFonts w:ascii="Tahoma" w:hAnsi="Tahoma" w:cs="Tahoma"/>
            <w:color w:val="000000"/>
          </w:rPr>
          <w:t xml:space="preserve"> </w:t>
        </w:r>
      </w:ins>
    </w:p>
    <w:p w:rsidR="0095749A" w:rsidRDefault="0095749A" w:rsidP="0095749A">
      <w:pPr>
        <w:tabs>
          <w:tab w:val="left" w:pos="360"/>
        </w:tabs>
        <w:jc w:val="both"/>
        <w:rPr>
          <w:ins w:id="18" w:author="Mgr. Petr Bouček" w:date="2017-01-31T18:33:00Z"/>
          <w:rFonts w:ascii="Tahoma" w:hAnsi="Tahoma" w:cs="Tahoma"/>
          <w:color w:val="000000"/>
        </w:rPr>
        <w:pPrChange w:id="19" w:author="Mgr. Petr Bouček" w:date="2017-01-31T18:23:00Z">
          <w:pPr>
            <w:jc w:val="both"/>
          </w:pPr>
        </w:pPrChange>
      </w:pPr>
    </w:p>
    <w:p w:rsidR="0095749A" w:rsidRDefault="00194ABC" w:rsidP="0095749A">
      <w:pPr>
        <w:tabs>
          <w:tab w:val="left" w:pos="360"/>
        </w:tabs>
        <w:jc w:val="both"/>
        <w:rPr>
          <w:rFonts w:ascii="Tahoma" w:hAnsi="Tahoma" w:cs="Tahoma"/>
          <w:color w:val="000000"/>
        </w:rPr>
        <w:pPrChange w:id="20" w:author="Mgr. Petr Bouček" w:date="2017-01-31T18:23:00Z">
          <w:pPr>
            <w:jc w:val="both"/>
          </w:pPr>
        </w:pPrChange>
      </w:pPr>
      <w:ins w:id="21" w:author="Mgr. Petr Bouček" w:date="2017-01-31T18:21:00Z">
        <w:r>
          <w:rPr>
            <w:rFonts w:ascii="Tahoma" w:hAnsi="Tahoma" w:cs="Tahoma"/>
            <w:color w:val="000000"/>
          </w:rPr>
          <w:t xml:space="preserve">  </w:t>
        </w:r>
      </w:ins>
      <w:del w:id="22" w:author="Mgr. Petr Bouček" w:date="2017-01-31T18:23:00Z">
        <w:r w:rsidR="00694AA1" w:rsidDel="00194ABC">
          <w:rPr>
            <w:rFonts w:ascii="Tahoma" w:hAnsi="Tahoma" w:cs="Tahoma"/>
            <w:color w:val="000000"/>
          </w:rPr>
          <w:delText>“</w:delText>
        </w:r>
        <w:commentRangeEnd w:id="2"/>
        <w:r w:rsidR="002732ED" w:rsidDel="00194ABC">
          <w:rPr>
            <w:rStyle w:val="Odkaznakoment"/>
          </w:rPr>
          <w:commentReference w:id="2"/>
        </w:r>
      </w:del>
    </w:p>
    <w:p w:rsidR="001531E8" w:rsidRDefault="00694AA1">
      <w:pPr>
        <w:tabs>
          <w:tab w:val="left" w:pos="3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c) </w:t>
      </w:r>
      <w:r>
        <w:rPr>
          <w:rFonts w:ascii="Tahoma" w:hAnsi="Tahoma" w:cs="Tahoma"/>
          <w:b/>
          <w:caps/>
        </w:rPr>
        <w:t>Článek 3 – Účel nájmu</w:t>
      </w:r>
      <w:r>
        <w:rPr>
          <w:rFonts w:ascii="Tahoma" w:hAnsi="Tahoma" w:cs="Tahoma"/>
          <w:b/>
        </w:rPr>
        <w:t>, se doplňuje o nový odst. č. 3.7, který zní takto:</w:t>
      </w:r>
    </w:p>
    <w:p w:rsidR="001531E8" w:rsidRDefault="00694AA1">
      <w:pPr>
        <w:tabs>
          <w:tab w:val="left" w:pos="3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„Pronajímatel dává souhlas nájemci s umístěním, vedením, užíváním a údržbou optických </w:t>
      </w:r>
      <w:proofErr w:type="gramStart"/>
      <w:r>
        <w:rPr>
          <w:rFonts w:ascii="Tahoma" w:hAnsi="Tahoma" w:cs="Tahoma"/>
        </w:rPr>
        <w:t>telekomunikačních   kabelů</w:t>
      </w:r>
      <w:proofErr w:type="gramEnd"/>
      <w:r>
        <w:rPr>
          <w:rFonts w:ascii="Tahoma" w:hAnsi="Tahoma" w:cs="Tahoma"/>
        </w:rPr>
        <w:t xml:space="preserve"> v nemovitosti </w:t>
      </w:r>
      <w:r>
        <w:rPr>
          <w:rFonts w:ascii="Tahoma" w:hAnsi="Tahoma" w:cs="Tahoma"/>
          <w:color w:val="000000"/>
        </w:rPr>
        <w:t xml:space="preserve">v </w:t>
      </w:r>
      <w:r>
        <w:rPr>
          <w:rFonts w:ascii="Tahoma" w:hAnsi="Tahoma" w:cs="Tahoma"/>
        </w:rPr>
        <w:t>trase vyznačené v příloze č. 1 tohoto dodatku č. 2 a souvisejícími úpravami nemovitosti.“</w:t>
      </w:r>
      <w:ins w:id="23" w:author="Mgr. Petr Bouček" w:date="2017-01-18T15:53:00Z">
        <w:r w:rsidR="00527C2F">
          <w:rPr>
            <w:rFonts w:ascii="Tahoma" w:hAnsi="Tahoma" w:cs="Tahoma"/>
          </w:rPr>
          <w:t>, výl</w:t>
        </w:r>
      </w:ins>
      <w:ins w:id="24" w:author="Mgr. Petr Bouček" w:date="2017-01-18T15:54:00Z">
        <w:r w:rsidR="00527C2F">
          <w:rPr>
            <w:rFonts w:ascii="Tahoma" w:hAnsi="Tahoma" w:cs="Tahoma"/>
          </w:rPr>
          <w:t>učně v rozsahu nezbytném k účelu uvedenému v tomto odstavci Smlouvy. Pr</w:t>
        </w:r>
      </w:ins>
      <w:ins w:id="25" w:author="Mgr. Petr Bouček" w:date="2017-01-18T15:55:00Z">
        <w:r w:rsidR="00527C2F">
          <w:rPr>
            <w:rFonts w:ascii="Tahoma" w:hAnsi="Tahoma" w:cs="Tahoma"/>
          </w:rPr>
          <w:t>o</w:t>
        </w:r>
      </w:ins>
      <w:ins w:id="26" w:author="Mgr. Petr Bouček" w:date="2017-01-18T15:54:00Z">
        <w:r w:rsidR="00527C2F">
          <w:rPr>
            <w:rFonts w:ascii="Tahoma" w:hAnsi="Tahoma" w:cs="Tahoma"/>
          </w:rPr>
          <w:t>najímatel umožní Nájemci přístup</w:t>
        </w:r>
      </w:ins>
      <w:ins w:id="27" w:author="Mgr. Petr Bouček" w:date="2017-01-18T15:55:00Z">
        <w:r w:rsidR="00527C2F">
          <w:rPr>
            <w:rFonts w:ascii="Tahoma" w:hAnsi="Tahoma" w:cs="Tahoma"/>
          </w:rPr>
          <w:t xml:space="preserve"> k Předmětu nájmu, resp. do Budov pronajímatel po předchozím pís</w:t>
        </w:r>
      </w:ins>
      <w:ins w:id="28" w:author="Mgr. Petr Bouček" w:date="2017-01-18T15:56:00Z">
        <w:r w:rsidR="00527C2F">
          <w:rPr>
            <w:rFonts w:ascii="Tahoma" w:hAnsi="Tahoma" w:cs="Tahoma"/>
          </w:rPr>
          <w:t>e</w:t>
        </w:r>
      </w:ins>
      <w:ins w:id="29" w:author="Mgr. Petr Bouček" w:date="2017-01-18T15:55:00Z">
        <w:r w:rsidR="00527C2F">
          <w:rPr>
            <w:rFonts w:ascii="Tahoma" w:hAnsi="Tahoma" w:cs="Tahoma"/>
          </w:rPr>
          <w:t>mném oznámení ze strany Nájemce</w:t>
        </w:r>
      </w:ins>
      <w:ins w:id="30" w:author="Mgr. Petr Bouček" w:date="2017-01-18T15:56:00Z">
        <w:r w:rsidR="00527C2F">
          <w:rPr>
            <w:rFonts w:ascii="Tahoma" w:hAnsi="Tahoma" w:cs="Tahoma"/>
          </w:rPr>
          <w:t xml:space="preserve"> doručeném ve lhůtě ne kratší než 3 pracovní dny, nejedná-li se o </w:t>
        </w:r>
        <w:r w:rsidR="002732ED">
          <w:rPr>
            <w:rFonts w:ascii="Tahoma" w:hAnsi="Tahoma" w:cs="Tahoma"/>
          </w:rPr>
          <w:t>nouzovou situaci.</w:t>
        </w:r>
      </w:ins>
      <w:ins w:id="31" w:author="Mgr. Petr Bouček" w:date="2017-01-18T15:55:00Z">
        <w:r w:rsidR="00527C2F">
          <w:rPr>
            <w:rFonts w:ascii="Tahoma" w:hAnsi="Tahoma" w:cs="Tahoma"/>
          </w:rPr>
          <w:t xml:space="preserve">  </w:t>
        </w:r>
      </w:ins>
      <w:del w:id="32" w:author="Mgr. Petr Bouček" w:date="2017-01-18T15:53:00Z">
        <w:r w:rsidDel="00527C2F">
          <w:rPr>
            <w:rFonts w:ascii="Tahoma" w:hAnsi="Tahoma" w:cs="Tahoma"/>
          </w:rPr>
          <w:delText>.</w:delText>
        </w:r>
      </w:del>
    </w:p>
    <w:p w:rsidR="001531E8" w:rsidRDefault="001531E8">
      <w:pPr>
        <w:tabs>
          <w:tab w:val="left" w:pos="360"/>
        </w:tabs>
        <w:jc w:val="both"/>
        <w:rPr>
          <w:rFonts w:ascii="Tahoma" w:hAnsi="Tahoma" w:cs="Tahoma"/>
        </w:rPr>
      </w:pPr>
    </w:p>
    <w:p w:rsidR="003B7A70" w:rsidRDefault="003B7A70">
      <w:pPr>
        <w:tabs>
          <w:tab w:val="left" w:pos="360"/>
        </w:tabs>
        <w:jc w:val="both"/>
        <w:rPr>
          <w:ins w:id="33" w:author="Mgr. Petr Bouček" w:date="2017-01-31T18:33:00Z"/>
          <w:rFonts w:ascii="Tahoma" w:hAnsi="Tahoma" w:cs="Tahoma"/>
          <w:b/>
        </w:rPr>
      </w:pPr>
    </w:p>
    <w:p w:rsidR="001531E8" w:rsidDel="00194ABC" w:rsidRDefault="00194ABC">
      <w:pPr>
        <w:tabs>
          <w:tab w:val="left" w:pos="360"/>
        </w:tabs>
        <w:jc w:val="both"/>
        <w:rPr>
          <w:del w:id="34" w:author="Mgr. Petr Bouček" w:date="2017-01-31T18:26:00Z"/>
          <w:rFonts w:ascii="Tahoma" w:hAnsi="Tahoma" w:cs="Tahoma"/>
          <w:b/>
        </w:rPr>
      </w:pPr>
      <w:ins w:id="35" w:author="Mgr. Petr Bouček" w:date="2017-01-31T18:28:00Z">
        <w:r>
          <w:rPr>
            <w:rFonts w:ascii="Tahoma" w:hAnsi="Tahoma" w:cs="Tahoma"/>
            <w:b/>
          </w:rPr>
          <w:t xml:space="preserve">d) ČLÁNEK 8 </w:t>
        </w:r>
      </w:ins>
      <w:ins w:id="36" w:author="Mgr. Petr Bouček" w:date="2017-01-31T18:29:00Z">
        <w:r>
          <w:rPr>
            <w:rFonts w:ascii="Tahoma" w:hAnsi="Tahoma" w:cs="Tahoma"/>
            <w:b/>
          </w:rPr>
          <w:t>–</w:t>
        </w:r>
      </w:ins>
      <w:ins w:id="37" w:author="Mgr. Petr Bouček" w:date="2017-01-31T18:28:00Z">
        <w:r>
          <w:rPr>
            <w:rFonts w:ascii="Tahoma" w:hAnsi="Tahoma" w:cs="Tahoma"/>
            <w:b/>
          </w:rPr>
          <w:t xml:space="preserve"> DOBA </w:t>
        </w:r>
      </w:ins>
      <w:ins w:id="38" w:author="Mgr. Petr Bouček" w:date="2017-01-31T18:29:00Z">
        <w:r>
          <w:rPr>
            <w:rFonts w:ascii="Tahoma" w:hAnsi="Tahoma" w:cs="Tahoma"/>
            <w:b/>
          </w:rPr>
          <w:t xml:space="preserve">NÁJMU, PLATNOST A ÚČINNOST, odst. </w:t>
        </w:r>
        <w:proofErr w:type="gramStart"/>
        <w:r>
          <w:rPr>
            <w:rFonts w:ascii="Tahoma" w:hAnsi="Tahoma" w:cs="Tahoma"/>
            <w:b/>
          </w:rPr>
          <w:t>8.1. se</w:t>
        </w:r>
        <w:proofErr w:type="gramEnd"/>
        <w:r>
          <w:rPr>
            <w:rFonts w:ascii="Tahoma" w:hAnsi="Tahoma" w:cs="Tahoma"/>
            <w:b/>
          </w:rPr>
          <w:t xml:space="preserve"> mění </w:t>
        </w:r>
      </w:ins>
      <w:ins w:id="39" w:author="Mgr. Petr Bouček" w:date="2017-01-31T18:30:00Z">
        <w:r>
          <w:rPr>
            <w:rFonts w:ascii="Tahoma" w:hAnsi="Tahoma" w:cs="Tahoma"/>
            <w:b/>
          </w:rPr>
          <w:t>takto</w:t>
        </w:r>
      </w:ins>
      <w:ins w:id="40" w:author="Mgr. Petr Bouček" w:date="2017-01-31T18:29:00Z">
        <w:r>
          <w:rPr>
            <w:rFonts w:ascii="Tahoma" w:hAnsi="Tahoma" w:cs="Tahoma"/>
            <w:b/>
          </w:rPr>
          <w:t>:</w:t>
        </w:r>
      </w:ins>
    </w:p>
    <w:p w:rsidR="00194ABC" w:rsidRDefault="00194ABC">
      <w:pPr>
        <w:tabs>
          <w:tab w:val="left" w:pos="360"/>
        </w:tabs>
        <w:jc w:val="both"/>
        <w:rPr>
          <w:ins w:id="41" w:author="Mgr. Petr Bouček" w:date="2017-01-31T18:30:00Z"/>
          <w:rFonts w:ascii="Tahoma" w:hAnsi="Tahoma" w:cs="Tahoma"/>
          <w:b/>
        </w:rPr>
      </w:pPr>
    </w:p>
    <w:p w:rsidR="00194ABC" w:rsidRDefault="00194ABC">
      <w:pPr>
        <w:tabs>
          <w:tab w:val="left" w:pos="360"/>
        </w:tabs>
        <w:jc w:val="both"/>
        <w:rPr>
          <w:ins w:id="42" w:author="Mgr. Petr Bouček" w:date="2017-01-31T18:30:00Z"/>
          <w:rFonts w:ascii="Tahoma" w:hAnsi="Tahoma" w:cs="Tahoma"/>
          <w:b/>
        </w:rPr>
      </w:pPr>
    </w:p>
    <w:p w:rsidR="003B7A70" w:rsidRPr="003B7A70" w:rsidRDefault="00194ABC">
      <w:pPr>
        <w:tabs>
          <w:tab w:val="left" w:pos="360"/>
        </w:tabs>
        <w:jc w:val="both"/>
        <w:rPr>
          <w:ins w:id="43" w:author="Mgr. Petr Bouček" w:date="2017-01-31T18:31:00Z"/>
          <w:rFonts w:ascii="Tahoma" w:hAnsi="Tahoma" w:cs="Tahoma"/>
          <w:bCs/>
        </w:rPr>
      </w:pPr>
      <w:ins w:id="44" w:author="Mgr. Petr Bouček" w:date="2017-01-31T18:30:00Z">
        <w:r w:rsidRPr="003B7A70">
          <w:rPr>
            <w:rFonts w:ascii="Tahoma" w:hAnsi="Tahoma" w:cs="Tahoma"/>
            <w:bCs/>
          </w:rPr>
          <w:t>8.1. Platnost a účin</w:t>
        </w:r>
        <w:r w:rsidR="003B7A70" w:rsidRPr="003B7A70">
          <w:rPr>
            <w:rFonts w:ascii="Tahoma" w:hAnsi="Tahoma" w:cs="Tahoma"/>
            <w:bCs/>
          </w:rPr>
          <w:t>n</w:t>
        </w:r>
        <w:r w:rsidRPr="003B7A70">
          <w:rPr>
            <w:rFonts w:ascii="Tahoma" w:hAnsi="Tahoma" w:cs="Tahoma"/>
            <w:bCs/>
          </w:rPr>
          <w:t xml:space="preserve">ost smlouvy se sjednává na dobu určitou, a </w:t>
        </w:r>
      </w:ins>
      <w:ins w:id="45" w:author="Mgr. Petr Bouček" w:date="2017-01-31T18:32:00Z">
        <w:r w:rsidR="003B7A70">
          <w:rPr>
            <w:rFonts w:ascii="Tahoma" w:hAnsi="Tahoma" w:cs="Tahoma"/>
            <w:bCs/>
          </w:rPr>
          <w:t xml:space="preserve">to </w:t>
        </w:r>
      </w:ins>
      <w:ins w:id="46" w:author="Mgr. Petr Bouček" w:date="2017-01-31T18:30:00Z">
        <w:r w:rsidRPr="003B7A70">
          <w:rPr>
            <w:rFonts w:ascii="Tahoma" w:hAnsi="Tahoma" w:cs="Tahoma"/>
            <w:bCs/>
          </w:rPr>
          <w:t>do</w:t>
        </w:r>
        <w:r w:rsidR="00767427">
          <w:rPr>
            <w:rFonts w:ascii="Tahoma" w:hAnsi="Tahoma" w:cs="Tahoma"/>
            <w:bCs/>
          </w:rPr>
          <w:t xml:space="preserve"> 1.</w:t>
        </w:r>
      </w:ins>
      <w:ins w:id="47" w:author="Mgr. Petr Bouček" w:date="2017-02-14T13:38:00Z">
        <w:r w:rsidR="00767427">
          <w:rPr>
            <w:rFonts w:ascii="Tahoma" w:hAnsi="Tahoma" w:cs="Tahoma"/>
            <w:bCs/>
          </w:rPr>
          <w:t>3</w:t>
        </w:r>
      </w:ins>
      <w:ins w:id="48" w:author="Mgr. Petr Bouček" w:date="2017-01-31T18:30:00Z">
        <w:r w:rsidR="003B7A70" w:rsidRPr="003B7A70">
          <w:rPr>
            <w:rFonts w:ascii="Tahoma" w:hAnsi="Tahoma" w:cs="Tahoma"/>
            <w:bCs/>
          </w:rPr>
          <w:t>.</w:t>
        </w:r>
      </w:ins>
      <w:ins w:id="49" w:author="Mgr. Petr Bouček" w:date="2017-01-31T18:31:00Z">
        <w:r w:rsidR="003B7A70" w:rsidRPr="003B7A70">
          <w:rPr>
            <w:rFonts w:ascii="Tahoma" w:hAnsi="Tahoma" w:cs="Tahoma"/>
            <w:bCs/>
          </w:rPr>
          <w:t>2027.</w:t>
        </w:r>
      </w:ins>
    </w:p>
    <w:p w:rsidR="001531E8" w:rsidRDefault="001531E8">
      <w:pPr>
        <w:tabs>
          <w:tab w:val="left" w:pos="360"/>
        </w:tabs>
        <w:jc w:val="both"/>
        <w:rPr>
          <w:ins w:id="50" w:author="Mgr. Petr Bouček" w:date="2017-01-31T18:33:00Z"/>
          <w:rFonts w:ascii="Tahoma" w:hAnsi="Tahoma" w:cs="Tahoma"/>
        </w:rPr>
      </w:pPr>
    </w:p>
    <w:p w:rsidR="003B7A70" w:rsidRDefault="003B7A70">
      <w:pPr>
        <w:tabs>
          <w:tab w:val="left" w:pos="360"/>
        </w:tabs>
        <w:jc w:val="both"/>
        <w:rPr>
          <w:rFonts w:ascii="Tahoma" w:hAnsi="Tahoma" w:cs="Tahoma"/>
        </w:rPr>
      </w:pPr>
    </w:p>
    <w:p w:rsidR="001531E8" w:rsidRDefault="00694AA1">
      <w:pPr>
        <w:tabs>
          <w:tab w:val="left" w:pos="360"/>
        </w:tabs>
        <w:jc w:val="both"/>
        <w:rPr>
          <w:rFonts w:ascii="Tahoma" w:hAnsi="Tahoma" w:cs="Tahoma"/>
          <w:b/>
        </w:rPr>
      </w:pPr>
      <w:del w:id="51" w:author="Mgr. Petr Bouček" w:date="2017-01-31T18:28:00Z">
        <w:r w:rsidDel="00194ABC">
          <w:rPr>
            <w:rFonts w:ascii="Tahoma" w:hAnsi="Tahoma" w:cs="Tahoma"/>
            <w:b/>
          </w:rPr>
          <w:delText>d</w:delText>
        </w:r>
      </w:del>
      <w:ins w:id="52" w:author="Mgr. Petr Bouček" w:date="2017-01-31T18:28:00Z">
        <w:r w:rsidR="00194ABC">
          <w:rPr>
            <w:rFonts w:ascii="Tahoma" w:hAnsi="Tahoma" w:cs="Tahoma"/>
            <w:b/>
          </w:rPr>
          <w:t>e</w:t>
        </w:r>
      </w:ins>
      <w:r>
        <w:rPr>
          <w:rFonts w:ascii="Tahoma" w:hAnsi="Tahoma" w:cs="Tahoma"/>
          <w:b/>
        </w:rPr>
        <w:t xml:space="preserve">) </w:t>
      </w:r>
      <w:r>
        <w:rPr>
          <w:rFonts w:ascii="Tahoma" w:hAnsi="Tahoma" w:cs="Tahoma"/>
          <w:b/>
          <w:caps/>
        </w:rPr>
        <w:t>Článek 11 – Ostatní ujednání,</w:t>
      </w:r>
      <w:r>
        <w:rPr>
          <w:rFonts w:ascii="Tahoma" w:hAnsi="Tahoma" w:cs="Tahoma"/>
          <w:b/>
        </w:rPr>
        <w:t xml:space="preserve"> se odst. 11.3 ruší a nahrazuje následujícím zněním:</w:t>
      </w:r>
    </w:p>
    <w:p w:rsidR="001531E8" w:rsidRDefault="00694AA1">
      <w:pPr>
        <w:tabs>
          <w:tab w:val="left" w:pos="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„Pronajímatel může kontaktovat nájemce:</w:t>
      </w:r>
    </w:p>
    <w:p w:rsidR="001531E8" w:rsidRDefault="00694AA1">
      <w:pPr>
        <w:tabs>
          <w:tab w:val="left" w:pos="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a) ve věcech týkajících se užívání PŘEDMĚTU NÁJMU a ve smluvních věcech prostřednictvím e-mailu: najmy@vodafone.cz; </w:t>
      </w:r>
    </w:p>
    <w:p w:rsidR="001531E8" w:rsidRDefault="00694AA1">
      <w:pPr>
        <w:tabs>
          <w:tab w:val="left" w:pos="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ve věcech plateb dle této smlouvy prostřednictvím e-mailu: site-lease.cz@vodafone.com nebo na tel. 776 971 785;</w:t>
      </w:r>
    </w:p>
    <w:p w:rsidR="001531E8" w:rsidRDefault="00694AA1">
      <w:pPr>
        <w:tabs>
          <w:tab w:val="left" w:pos="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c) v mimořádných situacích - potřeba emergency přístupu na PŘEDMĚT NÁJMU - na tel. 776 977 340.        </w:t>
      </w:r>
    </w:p>
    <w:p w:rsidR="001531E8" w:rsidRDefault="00694AA1">
      <w:pPr>
        <w:tabs>
          <w:tab w:val="left" w:pos="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Zaslání e-mailové zprávy na výše uvedené adresy nenahrazuje písemný úkon dle této smlouvy na adresu sídla nájemce (Vodafone Czech Republic a.s., náměstí Junkových 2808/2, 155 00 Praha 5).</w:t>
      </w:r>
    </w:p>
    <w:p w:rsidR="001531E8" w:rsidRDefault="001531E8">
      <w:pPr>
        <w:tabs>
          <w:tab w:val="left" w:pos="0"/>
        </w:tabs>
        <w:jc w:val="both"/>
        <w:rPr>
          <w:rFonts w:ascii="Tahoma" w:hAnsi="Tahoma" w:cs="Tahoma"/>
        </w:rPr>
      </w:pPr>
    </w:p>
    <w:p w:rsidR="001531E8" w:rsidRDefault="00694AA1">
      <w:pPr>
        <w:tabs>
          <w:tab w:val="left" w:pos="0"/>
        </w:tabs>
        <w:jc w:val="both"/>
        <w:rPr>
          <w:rFonts w:ascii="Tahoma" w:hAnsi="Tahoma" w:cs="Tahoma"/>
          <w:szCs w:val="24"/>
        </w:rPr>
      </w:pPr>
      <w:r>
        <w:rPr>
          <w:rFonts w:ascii="Arial" w:hAnsi="Arial" w:cs="Arial"/>
        </w:rPr>
        <w:t>Nájemce může kontaktovat pronajímatele ve věcech týkajících se užívání PŘEDMĚTU NÁJMU na tel. 737 124 513, Jiří Bůžek, e-mail: jiri.buzek@kvarteto.net.“</w:t>
      </w:r>
    </w:p>
    <w:p w:rsidR="001531E8" w:rsidRDefault="001531E8">
      <w:pPr>
        <w:tabs>
          <w:tab w:val="left" w:pos="360"/>
        </w:tabs>
        <w:jc w:val="both"/>
        <w:rPr>
          <w:rFonts w:ascii="Tahoma" w:hAnsi="Tahoma" w:cs="Tahoma"/>
          <w:b/>
        </w:rPr>
      </w:pPr>
    </w:p>
    <w:p w:rsidR="001531E8" w:rsidRDefault="001531E8">
      <w:pPr>
        <w:tabs>
          <w:tab w:val="left" w:pos="360"/>
        </w:tabs>
        <w:jc w:val="both"/>
        <w:rPr>
          <w:rFonts w:ascii="Tahoma" w:hAnsi="Tahoma" w:cs="Tahoma"/>
          <w:b/>
        </w:rPr>
      </w:pPr>
    </w:p>
    <w:p w:rsidR="001531E8" w:rsidRDefault="001531E8">
      <w:pPr>
        <w:tabs>
          <w:tab w:val="left" w:pos="360"/>
        </w:tabs>
        <w:jc w:val="both"/>
        <w:rPr>
          <w:rFonts w:ascii="Tahoma" w:hAnsi="Tahoma" w:cs="Tahoma"/>
          <w:b/>
        </w:rPr>
      </w:pPr>
    </w:p>
    <w:p w:rsidR="001531E8" w:rsidRDefault="001531E8">
      <w:pPr>
        <w:tabs>
          <w:tab w:val="left" w:pos="0"/>
        </w:tabs>
        <w:jc w:val="both"/>
        <w:rPr>
          <w:rFonts w:ascii="Tahoma" w:hAnsi="Tahoma" w:cs="Tahoma"/>
          <w:szCs w:val="24"/>
        </w:rPr>
      </w:pPr>
    </w:p>
    <w:p w:rsidR="001531E8" w:rsidRDefault="00694AA1">
      <w:pPr>
        <w:tabs>
          <w:tab w:val="left" w:pos="360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II.</w:t>
      </w:r>
    </w:p>
    <w:p w:rsidR="001531E8" w:rsidRDefault="00694AA1">
      <w:pPr>
        <w:ind w:right="7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Příloha č. 1 Předmětné smlouvy se doplňuje o novou přílohu zobrazující trasu vedení optických telekomunikačních kabelů v nemovitosti, sestávající z 5 výkresů, které jsou přílohou č. 1 tohoto dodatku č. 2 Předmětné smlouvy. </w:t>
      </w:r>
    </w:p>
    <w:p w:rsidR="001531E8" w:rsidRDefault="001531E8">
      <w:pPr>
        <w:ind w:right="70"/>
        <w:jc w:val="both"/>
        <w:rPr>
          <w:rFonts w:ascii="Tahoma" w:hAnsi="Tahoma" w:cs="Tahoma"/>
          <w:color w:val="000000"/>
          <w:highlight w:val="yellow"/>
        </w:rPr>
      </w:pPr>
    </w:p>
    <w:p w:rsidR="001531E8" w:rsidRDefault="001531E8">
      <w:pPr>
        <w:tabs>
          <w:tab w:val="left" w:pos="0"/>
        </w:tabs>
        <w:jc w:val="both"/>
        <w:rPr>
          <w:rFonts w:ascii="Tahoma" w:hAnsi="Tahoma" w:cs="Tahoma"/>
          <w:szCs w:val="24"/>
        </w:rPr>
      </w:pPr>
    </w:p>
    <w:p w:rsidR="001531E8" w:rsidRDefault="001531E8">
      <w:pPr>
        <w:tabs>
          <w:tab w:val="left" w:pos="0"/>
        </w:tabs>
        <w:jc w:val="both"/>
        <w:rPr>
          <w:rFonts w:ascii="Tahoma" w:hAnsi="Tahoma" w:cs="Tahoma"/>
          <w:szCs w:val="24"/>
        </w:rPr>
      </w:pPr>
    </w:p>
    <w:p w:rsidR="001531E8" w:rsidRDefault="00694AA1">
      <w:pPr>
        <w:ind w:left="424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III.</w:t>
      </w:r>
    </w:p>
    <w:p w:rsidR="001531E8" w:rsidRDefault="00694AA1">
      <w:pPr>
        <w:tabs>
          <w:tab w:val="left" w:pos="3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Ostatní ustanovení Předmětné smlouvy zůstávají nezměněna.</w:t>
      </w:r>
    </w:p>
    <w:p w:rsidR="001531E8" w:rsidRDefault="00694AA1">
      <w:pPr>
        <w:tabs>
          <w:tab w:val="left" w:pos="360"/>
        </w:tabs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č. 2 je vyhotoven ve čtyřech vyhotoveních, přičemž každá ze smluvních stran obdrží po dvou vyhotoveních.</w:t>
      </w:r>
    </w:p>
    <w:p w:rsidR="001531E8" w:rsidRDefault="00694AA1">
      <w:pPr>
        <w:tabs>
          <w:tab w:val="left" w:pos="360"/>
        </w:tabs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a účinnosti dnem podpisu obou smluvních stran.</w:t>
      </w:r>
      <w:r>
        <w:rPr>
          <w:sz w:val="22"/>
          <w:szCs w:val="22"/>
        </w:rPr>
        <w:t xml:space="preserve"> </w:t>
      </w:r>
    </w:p>
    <w:p w:rsidR="001531E8" w:rsidRDefault="001531E8">
      <w:pPr>
        <w:tabs>
          <w:tab w:val="left" w:pos="360"/>
        </w:tabs>
        <w:jc w:val="both"/>
        <w:rPr>
          <w:rFonts w:ascii="Tahoma" w:hAnsi="Tahoma" w:cs="Tahoma"/>
        </w:rPr>
      </w:pPr>
    </w:p>
    <w:p w:rsidR="001531E8" w:rsidRDefault="001531E8">
      <w:pPr>
        <w:tabs>
          <w:tab w:val="left" w:pos="360"/>
        </w:tabs>
        <w:jc w:val="both"/>
        <w:rPr>
          <w:rFonts w:ascii="Tahoma" w:hAnsi="Tahoma" w:cs="Tahoma"/>
        </w:rPr>
      </w:pPr>
    </w:p>
    <w:p w:rsidR="001531E8" w:rsidRDefault="00694AA1">
      <w:pPr>
        <w:tabs>
          <w:tab w:val="left" w:pos="851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Přílohy:  </w:t>
      </w:r>
      <w:r>
        <w:rPr>
          <w:rFonts w:ascii="Tahoma" w:hAnsi="Tahoma" w:cs="Tahoma"/>
        </w:rPr>
        <w:tab/>
        <w:t>č. 1 – trasa vedení optických telekomunikačních kabelů v nemovitosti</w:t>
      </w:r>
      <w:r>
        <w:rPr>
          <w:rFonts w:ascii="Tahoma" w:hAnsi="Tahoma" w:cs="Tahoma"/>
          <w:color w:val="000000"/>
        </w:rPr>
        <w:t xml:space="preserve"> </w:t>
      </w:r>
    </w:p>
    <w:p w:rsidR="001531E8" w:rsidRDefault="00694AA1">
      <w:pPr>
        <w:tabs>
          <w:tab w:val="left" w:pos="851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č. 2 - pověření pro Mgr. Martina Koutného</w:t>
      </w:r>
    </w:p>
    <w:p w:rsidR="001531E8" w:rsidRDefault="001531E8">
      <w:pPr>
        <w:tabs>
          <w:tab w:val="left" w:pos="851"/>
        </w:tabs>
        <w:jc w:val="both"/>
        <w:rPr>
          <w:rFonts w:ascii="Tahoma" w:hAnsi="Tahoma" w:cs="Tahoma"/>
        </w:rPr>
      </w:pPr>
    </w:p>
    <w:p w:rsidR="001531E8" w:rsidRDefault="00694AA1">
      <w:pPr>
        <w:tabs>
          <w:tab w:val="left" w:pos="851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W w:w="10030" w:type="dxa"/>
        <w:tblInd w:w="-318" w:type="dxa"/>
        <w:tblLook w:val="0000"/>
      </w:tblPr>
      <w:tblGrid>
        <w:gridCol w:w="1272"/>
        <w:gridCol w:w="3743"/>
        <w:gridCol w:w="1272"/>
        <w:gridCol w:w="3743"/>
      </w:tblGrid>
      <w:tr w:rsidR="001531E8">
        <w:tc>
          <w:tcPr>
            <w:tcW w:w="5015" w:type="dxa"/>
            <w:gridSpan w:val="2"/>
          </w:tcPr>
          <w:p w:rsidR="001531E8" w:rsidRPr="00DE2E58" w:rsidRDefault="001531E8">
            <w:pPr>
              <w:pStyle w:val="Zkladntext2"/>
              <w:spacing w:before="120"/>
              <w:ind w:left="0" w:firstLine="318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spacing w:before="120"/>
              <w:ind w:left="0" w:firstLine="318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spacing w:before="120"/>
              <w:ind w:left="0" w:firstLine="318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spacing w:before="120"/>
              <w:ind w:left="0" w:firstLine="318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spacing w:before="120"/>
              <w:ind w:left="0" w:firstLine="318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spacing w:before="120"/>
              <w:ind w:left="0" w:firstLine="318"/>
              <w:rPr>
                <w:rFonts w:ascii="Tahoma" w:hAnsi="Tahoma" w:cs="Tahoma"/>
                <w:b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spacing w:before="120"/>
              <w:ind w:left="0" w:firstLine="318"/>
              <w:rPr>
                <w:rFonts w:ascii="Tahoma" w:hAnsi="Tahoma" w:cs="Tahoma"/>
                <w:b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spacing w:before="120"/>
              <w:ind w:left="0" w:firstLine="318"/>
              <w:rPr>
                <w:rFonts w:ascii="Tahoma" w:hAnsi="Tahoma" w:cs="Tahoma"/>
                <w:b/>
                <w:sz w:val="20"/>
                <w:lang w:val="cs-CZ"/>
              </w:rPr>
            </w:pPr>
            <w:r>
              <w:rPr>
                <w:rFonts w:ascii="Tahoma" w:hAnsi="Tahoma" w:cs="Tahoma"/>
                <w:b/>
                <w:sz w:val="20"/>
                <w:lang w:val="cs-CZ"/>
              </w:rPr>
              <w:t>Pronajímatel:</w:t>
            </w:r>
          </w:p>
          <w:p w:rsidR="001531E8" w:rsidRPr="00DE2E58" w:rsidRDefault="001531E8">
            <w:pPr>
              <w:pStyle w:val="Zkladntext2"/>
              <w:spacing w:before="120"/>
              <w:ind w:left="0" w:firstLine="318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spacing w:before="120"/>
              <w:ind w:left="0" w:firstLine="318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V Praze dne ______________</w:t>
            </w:r>
          </w:p>
        </w:tc>
        <w:tc>
          <w:tcPr>
            <w:tcW w:w="5015" w:type="dxa"/>
            <w:gridSpan w:val="2"/>
          </w:tcPr>
          <w:p w:rsidR="001531E8" w:rsidRPr="00DE2E58" w:rsidRDefault="001531E8">
            <w:pPr>
              <w:pStyle w:val="Zkladntext2"/>
              <w:spacing w:before="120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spacing w:before="120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spacing w:before="120"/>
              <w:ind w:left="0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 xml:space="preserve">       </w:t>
            </w:r>
          </w:p>
          <w:p w:rsidR="001531E8" w:rsidRPr="00DE2E58" w:rsidRDefault="001531E8">
            <w:pPr>
              <w:pStyle w:val="Zkladntext2"/>
              <w:spacing w:before="120"/>
              <w:ind w:left="0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spacing w:before="120"/>
              <w:ind w:left="0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 xml:space="preserve">  </w:t>
            </w:r>
          </w:p>
          <w:p w:rsidR="001531E8" w:rsidRPr="00DE2E58" w:rsidRDefault="001531E8">
            <w:pPr>
              <w:pStyle w:val="Zkladntext2"/>
              <w:spacing w:before="120"/>
              <w:ind w:left="0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spacing w:before="120"/>
              <w:ind w:left="0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spacing w:before="120"/>
              <w:ind w:left="0"/>
              <w:rPr>
                <w:rFonts w:ascii="Tahoma" w:hAnsi="Tahoma" w:cs="Tahoma"/>
                <w:b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lang w:val="cs-CZ"/>
              </w:rPr>
              <w:t>Nájemce:</w:t>
            </w:r>
          </w:p>
          <w:p w:rsidR="001531E8" w:rsidRPr="00DE2E58" w:rsidRDefault="001531E8">
            <w:pPr>
              <w:pStyle w:val="Zkladntext2"/>
              <w:spacing w:before="120"/>
              <w:ind w:left="0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spacing w:before="120"/>
              <w:ind w:left="0"/>
              <w:rPr>
                <w:rFonts w:ascii="Tahoma" w:hAnsi="Tahoma" w:cs="Tahoma"/>
                <w:b/>
                <w:bCs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 xml:space="preserve">      V Praze dne ______________</w:t>
            </w:r>
          </w:p>
        </w:tc>
      </w:tr>
      <w:tr w:rsidR="001531E8">
        <w:trPr>
          <w:cantSplit/>
        </w:trPr>
        <w:tc>
          <w:tcPr>
            <w:tcW w:w="1272" w:type="dxa"/>
          </w:tcPr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Podpis:</w:t>
            </w:r>
          </w:p>
        </w:tc>
        <w:tc>
          <w:tcPr>
            <w:tcW w:w="3743" w:type="dxa"/>
          </w:tcPr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_____________________________</w:t>
            </w:r>
          </w:p>
        </w:tc>
        <w:tc>
          <w:tcPr>
            <w:tcW w:w="1272" w:type="dxa"/>
          </w:tcPr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Podpis:</w:t>
            </w:r>
          </w:p>
        </w:tc>
        <w:tc>
          <w:tcPr>
            <w:tcW w:w="3743" w:type="dxa"/>
          </w:tcPr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_____________________________</w:t>
            </w:r>
          </w:p>
        </w:tc>
      </w:tr>
      <w:tr w:rsidR="001531E8">
        <w:trPr>
          <w:cantSplit/>
        </w:trPr>
        <w:tc>
          <w:tcPr>
            <w:tcW w:w="1272" w:type="dxa"/>
          </w:tcPr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Jméno:</w:t>
            </w:r>
          </w:p>
        </w:tc>
        <w:tc>
          <w:tcPr>
            <w:tcW w:w="3743" w:type="dxa"/>
          </w:tcPr>
          <w:p w:rsidR="001531E8" w:rsidRDefault="00694AA1">
            <w:pPr>
              <w:tabs>
                <w:tab w:val="left" w:pos="3402"/>
              </w:tabs>
              <w:ind w:left="1134" w:right="283" w:hanging="113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Jiří Bůžek  </w:t>
            </w:r>
          </w:p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</w:tc>
        <w:tc>
          <w:tcPr>
            <w:tcW w:w="1272" w:type="dxa"/>
          </w:tcPr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Jméno:</w:t>
            </w:r>
          </w:p>
          <w:p w:rsidR="001531E8" w:rsidRDefault="00694AA1">
            <w:r>
              <w:t xml:space="preserve">       </w:t>
            </w:r>
          </w:p>
        </w:tc>
        <w:tc>
          <w:tcPr>
            <w:tcW w:w="3743" w:type="dxa"/>
          </w:tcPr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Mgr. Martin Koutný</w:t>
            </w:r>
          </w:p>
        </w:tc>
      </w:tr>
      <w:tr w:rsidR="001531E8">
        <w:trPr>
          <w:cantSplit/>
          <w:trHeight w:val="822"/>
        </w:trPr>
        <w:tc>
          <w:tcPr>
            <w:tcW w:w="1272" w:type="dxa"/>
          </w:tcPr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Funkce:</w:t>
            </w:r>
          </w:p>
          <w:p w:rsidR="001531E8" w:rsidRDefault="001531E8"/>
          <w:p w:rsidR="001531E8" w:rsidRDefault="001531E8"/>
          <w:p w:rsidR="001531E8" w:rsidRDefault="001531E8"/>
          <w:p w:rsidR="001531E8" w:rsidRDefault="001531E8"/>
        </w:tc>
        <w:tc>
          <w:tcPr>
            <w:tcW w:w="3743" w:type="dxa"/>
          </w:tcPr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 xml:space="preserve">   předseda výboru</w:t>
            </w:r>
          </w:p>
        </w:tc>
        <w:tc>
          <w:tcPr>
            <w:tcW w:w="1272" w:type="dxa"/>
          </w:tcPr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Funkce:</w:t>
            </w:r>
          </w:p>
        </w:tc>
        <w:tc>
          <w:tcPr>
            <w:tcW w:w="3743" w:type="dxa"/>
          </w:tcPr>
          <w:p w:rsidR="001531E8" w:rsidRPr="00DE2E58" w:rsidRDefault="00694AA1">
            <w:pPr>
              <w:pStyle w:val="Zkladntext2"/>
              <w:rPr>
                <w:rFonts w:ascii="Tahoma" w:hAnsi="Tahoma" w:cs="Tahoma"/>
                <w:bCs/>
                <w:sz w:val="20"/>
                <w:lang w:val="cs-CZ"/>
              </w:rPr>
            </w:pPr>
            <w:r>
              <w:rPr>
                <w:rFonts w:ascii="Tahoma" w:hAnsi="Tahoma" w:cs="Tahoma"/>
                <w:bCs/>
                <w:sz w:val="20"/>
                <w:lang w:val="cs-CZ"/>
              </w:rPr>
              <w:t>na základě pověření</w:t>
            </w:r>
          </w:p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</w:tc>
      </w:tr>
    </w:tbl>
    <w:p w:rsidR="001531E8" w:rsidRDefault="001531E8">
      <w:pPr>
        <w:tabs>
          <w:tab w:val="left" w:pos="501"/>
        </w:tabs>
        <w:rPr>
          <w:rFonts w:ascii="Tahoma" w:hAnsi="Tahoma" w:cs="Tahoma"/>
          <w:b/>
          <w:bCs/>
        </w:rPr>
      </w:pPr>
    </w:p>
    <w:tbl>
      <w:tblPr>
        <w:tblW w:w="9046" w:type="dxa"/>
        <w:tblInd w:w="-318" w:type="dxa"/>
        <w:tblLook w:val="0000"/>
      </w:tblPr>
      <w:tblGrid>
        <w:gridCol w:w="1560"/>
        <w:gridCol w:w="7486"/>
      </w:tblGrid>
      <w:tr w:rsidR="001531E8">
        <w:tc>
          <w:tcPr>
            <w:tcW w:w="9046" w:type="dxa"/>
            <w:gridSpan w:val="2"/>
          </w:tcPr>
          <w:p w:rsidR="001531E8" w:rsidRPr="00DE2E58" w:rsidRDefault="001531E8">
            <w:pPr>
              <w:pStyle w:val="Zkladntext2"/>
              <w:ind w:left="0"/>
              <w:rPr>
                <w:rFonts w:ascii="Tahoma" w:hAnsi="Tahoma" w:cs="Tahoma"/>
                <w:b/>
                <w:bCs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rPr>
                <w:rFonts w:ascii="Tahoma" w:hAnsi="Tahoma" w:cs="Tahoma"/>
                <w:b/>
                <w:bCs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rPr>
                <w:rFonts w:ascii="Tahoma" w:hAnsi="Tahoma" w:cs="Tahoma"/>
                <w:b/>
                <w:bCs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lang w:val="cs-CZ"/>
              </w:rPr>
              <w:t>Pronajímatel</w:t>
            </w:r>
          </w:p>
        </w:tc>
      </w:tr>
      <w:tr w:rsidR="001531E8">
        <w:tc>
          <w:tcPr>
            <w:tcW w:w="9046" w:type="dxa"/>
            <w:gridSpan w:val="2"/>
          </w:tcPr>
          <w:p w:rsidR="001531E8" w:rsidRPr="00DE2E58" w:rsidRDefault="00694AA1">
            <w:pPr>
              <w:pStyle w:val="Zkladntext2"/>
              <w:spacing w:before="120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V Praze dne ______________</w:t>
            </w:r>
          </w:p>
        </w:tc>
      </w:tr>
      <w:tr w:rsidR="001531E8">
        <w:trPr>
          <w:cantSplit/>
        </w:trPr>
        <w:tc>
          <w:tcPr>
            <w:tcW w:w="1560" w:type="dxa"/>
          </w:tcPr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Podpis:</w:t>
            </w:r>
          </w:p>
        </w:tc>
        <w:tc>
          <w:tcPr>
            <w:tcW w:w="7486" w:type="dxa"/>
          </w:tcPr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_____________________________</w:t>
            </w:r>
          </w:p>
        </w:tc>
      </w:tr>
      <w:tr w:rsidR="001531E8">
        <w:trPr>
          <w:cantSplit/>
        </w:trPr>
        <w:tc>
          <w:tcPr>
            <w:tcW w:w="1560" w:type="dxa"/>
          </w:tcPr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Jméno:</w:t>
            </w:r>
          </w:p>
        </w:tc>
        <w:tc>
          <w:tcPr>
            <w:tcW w:w="7486" w:type="dxa"/>
          </w:tcPr>
          <w:p w:rsidR="001531E8" w:rsidRDefault="00694AA1">
            <w:pPr>
              <w:tabs>
                <w:tab w:val="left" w:pos="3402"/>
              </w:tabs>
              <w:ind w:left="-108" w:right="283" w:hanging="141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Ludmila Tichá  </w:t>
            </w:r>
          </w:p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</w:tc>
      </w:tr>
      <w:tr w:rsidR="001531E8">
        <w:trPr>
          <w:cantSplit/>
        </w:trPr>
        <w:tc>
          <w:tcPr>
            <w:tcW w:w="1560" w:type="dxa"/>
          </w:tcPr>
          <w:p w:rsidR="001531E8" w:rsidRPr="00DE2E58" w:rsidRDefault="00694AA1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>Funkce:</w:t>
            </w:r>
          </w:p>
          <w:p w:rsidR="001531E8" w:rsidRDefault="001531E8"/>
          <w:p w:rsidR="001531E8" w:rsidRDefault="001531E8"/>
          <w:p w:rsidR="001531E8" w:rsidRDefault="001531E8"/>
          <w:p w:rsidR="001531E8" w:rsidRDefault="001531E8"/>
        </w:tc>
        <w:tc>
          <w:tcPr>
            <w:tcW w:w="7486" w:type="dxa"/>
          </w:tcPr>
          <w:p w:rsidR="001531E8" w:rsidRPr="00DE2E58" w:rsidRDefault="00694AA1">
            <w:pPr>
              <w:pStyle w:val="Zkladntext2"/>
              <w:ind w:left="-108"/>
              <w:rPr>
                <w:rFonts w:ascii="Tahoma" w:hAnsi="Tahoma" w:cs="Tahoma"/>
                <w:sz w:val="20"/>
                <w:lang w:val="cs-CZ"/>
              </w:rPr>
            </w:pPr>
            <w:r>
              <w:rPr>
                <w:rFonts w:ascii="Tahoma" w:hAnsi="Tahoma" w:cs="Tahoma"/>
                <w:sz w:val="20"/>
                <w:lang w:val="cs-CZ"/>
              </w:rPr>
              <w:t xml:space="preserve">       Místopředsedkyně výboru</w:t>
            </w:r>
          </w:p>
        </w:tc>
      </w:tr>
      <w:tr w:rsidR="001531E8">
        <w:tc>
          <w:tcPr>
            <w:tcW w:w="9046" w:type="dxa"/>
            <w:gridSpan w:val="2"/>
          </w:tcPr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</w:tc>
      </w:tr>
      <w:tr w:rsidR="001531E8">
        <w:tc>
          <w:tcPr>
            <w:tcW w:w="9046" w:type="dxa"/>
            <w:gridSpan w:val="2"/>
          </w:tcPr>
          <w:p w:rsidR="001531E8" w:rsidRPr="00DE2E58" w:rsidRDefault="001531E8">
            <w:pPr>
              <w:pStyle w:val="Zkladntext2"/>
              <w:spacing w:before="120"/>
              <w:rPr>
                <w:rFonts w:ascii="Tahoma" w:hAnsi="Tahoma" w:cs="Tahoma"/>
                <w:sz w:val="20"/>
                <w:lang w:val="cs-CZ"/>
              </w:rPr>
            </w:pPr>
          </w:p>
        </w:tc>
      </w:tr>
      <w:tr w:rsidR="001531E8">
        <w:trPr>
          <w:cantSplit/>
        </w:trPr>
        <w:tc>
          <w:tcPr>
            <w:tcW w:w="1560" w:type="dxa"/>
          </w:tcPr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</w:tc>
        <w:tc>
          <w:tcPr>
            <w:tcW w:w="7486" w:type="dxa"/>
          </w:tcPr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</w:tc>
      </w:tr>
      <w:tr w:rsidR="001531E8">
        <w:trPr>
          <w:cantSplit/>
        </w:trPr>
        <w:tc>
          <w:tcPr>
            <w:tcW w:w="1560" w:type="dxa"/>
          </w:tcPr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</w:tc>
        <w:tc>
          <w:tcPr>
            <w:tcW w:w="7486" w:type="dxa"/>
          </w:tcPr>
          <w:p w:rsidR="001531E8" w:rsidRPr="00DE2E58" w:rsidRDefault="001531E8">
            <w:pPr>
              <w:pStyle w:val="Zkladntext2"/>
              <w:rPr>
                <w:rFonts w:ascii="Tahoma" w:hAnsi="Tahoma" w:cs="Tahoma"/>
                <w:sz w:val="20"/>
                <w:lang w:val="cs-CZ"/>
              </w:rPr>
            </w:pPr>
          </w:p>
        </w:tc>
      </w:tr>
      <w:tr w:rsidR="001531E8">
        <w:trPr>
          <w:cantSplit/>
        </w:trPr>
        <w:tc>
          <w:tcPr>
            <w:tcW w:w="1560" w:type="dxa"/>
          </w:tcPr>
          <w:p w:rsidR="001531E8" w:rsidRDefault="001531E8"/>
        </w:tc>
        <w:tc>
          <w:tcPr>
            <w:tcW w:w="7486" w:type="dxa"/>
          </w:tcPr>
          <w:p w:rsidR="001531E8" w:rsidRPr="00DE2E58" w:rsidRDefault="001531E8">
            <w:pPr>
              <w:pStyle w:val="Zkladntext2"/>
              <w:ind w:left="-108"/>
              <w:rPr>
                <w:rFonts w:ascii="Tahoma" w:hAnsi="Tahoma" w:cs="Tahoma"/>
                <w:sz w:val="20"/>
                <w:lang w:val="cs-CZ"/>
              </w:rPr>
            </w:pPr>
          </w:p>
        </w:tc>
      </w:tr>
    </w:tbl>
    <w:p w:rsidR="00694AA1" w:rsidRDefault="00694AA1">
      <w:pPr>
        <w:tabs>
          <w:tab w:val="left" w:pos="501"/>
        </w:tabs>
        <w:rPr>
          <w:rFonts w:ascii="Tahoma" w:hAnsi="Tahoma" w:cs="Tahoma"/>
          <w:b/>
          <w:bCs/>
        </w:rPr>
      </w:pPr>
    </w:p>
    <w:sectPr w:rsidR="00694AA1" w:rsidSect="001531E8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183" w:bottom="1080" w:left="1418" w:header="708" w:footer="708" w:gutter="0"/>
      <w:cols w:space="708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Mgr. Petr Bouček" w:date="2017-01-18T15:59:00Z" w:initials="PB">
    <w:p w:rsidR="002732ED" w:rsidRPr="002732ED" w:rsidRDefault="002732ED">
      <w:pPr>
        <w:pStyle w:val="Textkomente"/>
      </w:pPr>
      <w:r>
        <w:rPr>
          <w:rStyle w:val="Odkaznakoment"/>
        </w:rPr>
        <w:annotationRef/>
      </w:r>
      <w:r>
        <w:rPr>
          <w:lang w:val="cs-CZ"/>
        </w:rPr>
        <w:t xml:space="preserve">Nelze akceptovat bez dalšího umístění dalšího zařízení na budovy bez předchozího souhlasu SVJ nad rozsah sjednaný ve smlouvě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E58" w:rsidRDefault="00DE2E58">
      <w:r>
        <w:separator/>
      </w:r>
    </w:p>
  </w:endnote>
  <w:endnote w:type="continuationSeparator" w:id="0">
    <w:p w:rsidR="00DE2E58" w:rsidRDefault="00DE2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TE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1E8" w:rsidRDefault="0095749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94AA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531E8" w:rsidRDefault="001531E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1E8" w:rsidRDefault="0095749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94AA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78B9">
      <w:rPr>
        <w:rStyle w:val="slostrnky"/>
        <w:noProof/>
      </w:rPr>
      <w:t>3</w:t>
    </w:r>
    <w:r>
      <w:rPr>
        <w:rStyle w:val="slostrnky"/>
      </w:rPr>
      <w:fldChar w:fldCharType="end"/>
    </w:r>
  </w:p>
  <w:p w:rsidR="001531E8" w:rsidRDefault="00694AA1">
    <w:pPr>
      <w:pStyle w:val="Zpat"/>
      <w:tabs>
        <w:tab w:val="clear" w:pos="4153"/>
        <w:tab w:val="center" w:pos="4820"/>
      </w:tabs>
      <w:ind w:right="360"/>
      <w:rPr>
        <w:rFonts w:ascii="Tahoma" w:hAnsi="Tahoma" w:cs="Tahoma"/>
        <w:sz w:val="16"/>
        <w:lang w:val="cs-CZ"/>
      </w:rPr>
    </w:pPr>
    <w:r>
      <w:rPr>
        <w:rFonts w:ascii="Tahoma" w:hAnsi="Tahoma" w:cs="Tahoma"/>
        <w:sz w:val="16"/>
        <w:lang w:val="cs-CZ"/>
      </w:rPr>
      <w:tab/>
    </w:r>
    <w:r>
      <w:rPr>
        <w:rFonts w:ascii="Tahoma" w:hAnsi="Tahoma" w:cs="Tahoma"/>
        <w:sz w:val="16"/>
        <w:lang w:val="cs-CZ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E58" w:rsidRDefault="00DE2E58">
      <w:r>
        <w:separator/>
      </w:r>
    </w:p>
  </w:footnote>
  <w:footnote w:type="continuationSeparator" w:id="0">
    <w:p w:rsidR="00DE2E58" w:rsidRDefault="00DE2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1E8" w:rsidRDefault="0095749A">
    <w:pPr>
      <w:pStyle w:val="Zhlav"/>
      <w:jc w:val="right"/>
    </w:pPr>
    <w:r w:rsidRPr="0095749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28.15pt;margin-top:-8.8pt;width:54pt;height:37.05pt;z-index:1">
          <v:imagedata r:id="rId1" o:title="vodafone RGB"/>
        </v:shape>
      </w:pict>
    </w:r>
  </w:p>
  <w:p w:rsidR="001531E8" w:rsidRDefault="001531E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1E8" w:rsidRDefault="00694AA1">
    <w:pPr>
      <w:pStyle w:val="Zhlav"/>
      <w:tabs>
        <w:tab w:val="clear" w:pos="9072"/>
        <w:tab w:val="right" w:pos="9630"/>
      </w:tabs>
      <w:rPr>
        <w:rFonts w:ascii="Tahoma" w:hAnsi="Tahoma" w:cs="Tahoma"/>
      </w:rPr>
    </w:pPr>
    <w:r>
      <w:rPr>
        <w:rFonts w:ascii="Tahoma" w:hAnsi="Tahoma" w:cs="Tahoma"/>
      </w:rPr>
      <w:t xml:space="preserve"> FIN ID: </w:t>
    </w:r>
    <w:r>
      <w:rPr>
        <w:rFonts w:ascii="Tahoma" w:hAnsi="Tahoma" w:cs="Tahoma"/>
        <w:lang w:eastAsia="cs-CZ"/>
      </w:rPr>
      <w:t>223620</w:t>
    </w:r>
  </w:p>
  <w:p w:rsidR="001531E8" w:rsidRDefault="00694AA1">
    <w:pPr>
      <w:pStyle w:val="Zhlav"/>
      <w:tabs>
        <w:tab w:val="clear" w:pos="9072"/>
        <w:tab w:val="right" w:pos="9630"/>
      </w:tabs>
    </w:pPr>
    <w:r>
      <w:rPr>
        <w:rFonts w:ascii="Tahoma" w:hAnsi="Tahoma" w:cs="Tahoma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00C"/>
    <w:multiLevelType w:val="multilevel"/>
    <w:tmpl w:val="9F7E3AD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451570E"/>
    <w:multiLevelType w:val="hybridMultilevel"/>
    <w:tmpl w:val="9306B48E"/>
    <w:lvl w:ilvl="0" w:tplc="3818714A">
      <w:start w:val="1"/>
      <w:numFmt w:val="lowerRoman"/>
      <w:lvlText w:val="(%1)"/>
      <w:lvlJc w:val="left"/>
      <w:pPr>
        <w:tabs>
          <w:tab w:val="num" w:pos="1896"/>
        </w:tabs>
        <w:ind w:left="1896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6"/>
        </w:tabs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6"/>
        </w:tabs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6"/>
        </w:tabs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6"/>
        </w:tabs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6"/>
        </w:tabs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6"/>
        </w:tabs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6"/>
        </w:tabs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6"/>
        </w:tabs>
        <w:ind w:left="7296" w:hanging="180"/>
      </w:pPr>
    </w:lvl>
  </w:abstractNum>
  <w:abstractNum w:abstractNumId="2">
    <w:nsid w:val="09E253D4"/>
    <w:multiLevelType w:val="hybridMultilevel"/>
    <w:tmpl w:val="F1A4C094"/>
    <w:lvl w:ilvl="0" w:tplc="8ED0292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D8B"/>
    <w:multiLevelType w:val="hybridMultilevel"/>
    <w:tmpl w:val="6B70117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478B0"/>
    <w:multiLevelType w:val="singleLevel"/>
    <w:tmpl w:val="A27C1C42"/>
    <w:lvl w:ilvl="0">
      <w:start w:val="1"/>
      <w:numFmt w:val="lowerLetter"/>
      <w:lvlText w:val="(%1)"/>
      <w:lvlJc w:val="left"/>
      <w:pPr>
        <w:tabs>
          <w:tab w:val="num" w:pos="1416"/>
        </w:tabs>
        <w:ind w:left="1416" w:hanging="708"/>
      </w:pPr>
      <w:rPr>
        <w:rFonts w:ascii="CG Times" w:hAnsi="CG Times" w:hint="default"/>
      </w:rPr>
    </w:lvl>
  </w:abstractNum>
  <w:abstractNum w:abstractNumId="5">
    <w:nsid w:val="0C9736CE"/>
    <w:multiLevelType w:val="multilevel"/>
    <w:tmpl w:val="7B9A3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6">
    <w:nsid w:val="10E83C94"/>
    <w:multiLevelType w:val="multilevel"/>
    <w:tmpl w:val="81DC6A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7">
    <w:nsid w:val="11330A64"/>
    <w:multiLevelType w:val="multilevel"/>
    <w:tmpl w:val="A2A629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5995647"/>
    <w:multiLevelType w:val="hybridMultilevel"/>
    <w:tmpl w:val="66DC706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2750D"/>
    <w:multiLevelType w:val="hybridMultilevel"/>
    <w:tmpl w:val="9FA61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A378A"/>
    <w:multiLevelType w:val="multilevel"/>
    <w:tmpl w:val="ED16E2FE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1">
    <w:nsid w:val="1D4B06C1"/>
    <w:multiLevelType w:val="multilevel"/>
    <w:tmpl w:val="B0D66E20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ahoma" w:hAnsi="Tahoma" w:cs="Tahoma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ahoma" w:hAnsi="Tahoma" w:cs="Tahoma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  <w:sz w:val="20"/>
      </w:rPr>
    </w:lvl>
  </w:abstractNum>
  <w:abstractNum w:abstractNumId="12">
    <w:nsid w:val="22891E60"/>
    <w:multiLevelType w:val="hybridMultilevel"/>
    <w:tmpl w:val="02B4F23E"/>
    <w:lvl w:ilvl="0" w:tplc="49CCA7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2606E"/>
    <w:multiLevelType w:val="hybridMultilevel"/>
    <w:tmpl w:val="400EEA14"/>
    <w:lvl w:ilvl="0" w:tplc="29562608">
      <w:start w:val="9"/>
      <w:numFmt w:val="lowerLetter"/>
      <w:lvlText w:val="(%1)"/>
      <w:lvlJc w:val="left"/>
      <w:pPr>
        <w:tabs>
          <w:tab w:val="num" w:pos="1554"/>
        </w:tabs>
        <w:ind w:left="1554" w:hanging="360"/>
      </w:pPr>
      <w:rPr>
        <w:rFonts w:hint="default"/>
        <w:i w:val="0"/>
      </w:rPr>
    </w:lvl>
    <w:lvl w:ilvl="1" w:tplc="96B87F96">
      <w:start w:val="2"/>
      <w:numFmt w:val="lowerRoman"/>
      <w:lvlText w:val="(%2)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14">
    <w:nsid w:val="26386EE5"/>
    <w:multiLevelType w:val="hybridMultilevel"/>
    <w:tmpl w:val="6A62BDD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70564"/>
    <w:multiLevelType w:val="hybridMultilevel"/>
    <w:tmpl w:val="0460219C"/>
    <w:lvl w:ilvl="0" w:tplc="4AC616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A5378"/>
    <w:multiLevelType w:val="multilevel"/>
    <w:tmpl w:val="BAA6EE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311C3038"/>
    <w:multiLevelType w:val="multilevel"/>
    <w:tmpl w:val="095EAA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322A3912"/>
    <w:multiLevelType w:val="singleLevel"/>
    <w:tmpl w:val="32E02714"/>
    <w:lvl w:ilvl="0">
      <w:start w:val="1"/>
      <w:numFmt w:val="lowerLetter"/>
      <w:lvlText w:val="(%1)"/>
      <w:lvlJc w:val="left"/>
      <w:pPr>
        <w:tabs>
          <w:tab w:val="num" w:pos="1176"/>
        </w:tabs>
        <w:ind w:left="1176" w:hanging="468"/>
      </w:pPr>
      <w:rPr>
        <w:rFonts w:hint="default"/>
      </w:rPr>
    </w:lvl>
  </w:abstractNum>
  <w:abstractNum w:abstractNumId="19">
    <w:nsid w:val="339B01CE"/>
    <w:multiLevelType w:val="multilevel"/>
    <w:tmpl w:val="ED509C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42C3928"/>
    <w:multiLevelType w:val="hybridMultilevel"/>
    <w:tmpl w:val="C1AEBB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82335"/>
    <w:multiLevelType w:val="multilevel"/>
    <w:tmpl w:val="B088C2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3D7A1F90"/>
    <w:multiLevelType w:val="multilevel"/>
    <w:tmpl w:val="1F3472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E9A624C"/>
    <w:multiLevelType w:val="hybridMultilevel"/>
    <w:tmpl w:val="791EF718"/>
    <w:lvl w:ilvl="0" w:tplc="A9047E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409EB"/>
    <w:multiLevelType w:val="multilevel"/>
    <w:tmpl w:val="66EAB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406948AD"/>
    <w:multiLevelType w:val="multilevel"/>
    <w:tmpl w:val="A5066D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08F65D2"/>
    <w:multiLevelType w:val="hybridMultilevel"/>
    <w:tmpl w:val="635086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282A04"/>
    <w:multiLevelType w:val="multilevel"/>
    <w:tmpl w:val="A2A629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D4144D"/>
    <w:multiLevelType w:val="multilevel"/>
    <w:tmpl w:val="FADA23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45F222E4"/>
    <w:multiLevelType w:val="multilevel"/>
    <w:tmpl w:val="7D98C0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46E04E11"/>
    <w:multiLevelType w:val="hybridMultilevel"/>
    <w:tmpl w:val="FF16B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110A39"/>
    <w:multiLevelType w:val="hybridMultilevel"/>
    <w:tmpl w:val="2CEE2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1E6894"/>
    <w:multiLevelType w:val="multilevel"/>
    <w:tmpl w:val="7C927F28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82444AE"/>
    <w:multiLevelType w:val="hybridMultilevel"/>
    <w:tmpl w:val="FF16B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FD579D"/>
    <w:multiLevelType w:val="multilevel"/>
    <w:tmpl w:val="AEEC3F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4D1A178B"/>
    <w:multiLevelType w:val="hybridMultilevel"/>
    <w:tmpl w:val="EF728606"/>
    <w:lvl w:ilvl="0" w:tplc="E7CE66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3070A"/>
    <w:multiLevelType w:val="hybridMultilevel"/>
    <w:tmpl w:val="9ECEE546"/>
    <w:lvl w:ilvl="0" w:tplc="7B70E31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>
    <w:nsid w:val="5E6C23A0"/>
    <w:multiLevelType w:val="hybridMultilevel"/>
    <w:tmpl w:val="397E0DBA"/>
    <w:lvl w:ilvl="0" w:tplc="AE380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120596"/>
    <w:multiLevelType w:val="hybridMultilevel"/>
    <w:tmpl w:val="B7D27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0171A"/>
    <w:multiLevelType w:val="hybridMultilevel"/>
    <w:tmpl w:val="8C540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075BA"/>
    <w:multiLevelType w:val="hybridMultilevel"/>
    <w:tmpl w:val="E5523808"/>
    <w:lvl w:ilvl="0" w:tplc="D2A8164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>
    <w:nsid w:val="72E22B56"/>
    <w:multiLevelType w:val="hybridMultilevel"/>
    <w:tmpl w:val="BD587384"/>
    <w:lvl w:ilvl="0" w:tplc="2EEA31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61C593C"/>
    <w:multiLevelType w:val="hybridMultilevel"/>
    <w:tmpl w:val="176AC212"/>
    <w:lvl w:ilvl="0" w:tplc="209446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3240E"/>
    <w:multiLevelType w:val="hybridMultilevel"/>
    <w:tmpl w:val="ACD614E6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7479A"/>
    <w:multiLevelType w:val="hybridMultilevel"/>
    <w:tmpl w:val="343C615E"/>
    <w:lvl w:ilvl="0" w:tplc="F970D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"/>
  </w:num>
  <w:num w:numId="3">
    <w:abstractNumId w:val="21"/>
  </w:num>
  <w:num w:numId="4">
    <w:abstractNumId w:val="0"/>
  </w:num>
  <w:num w:numId="5">
    <w:abstractNumId w:val="29"/>
  </w:num>
  <w:num w:numId="6">
    <w:abstractNumId w:val="34"/>
  </w:num>
  <w:num w:numId="7">
    <w:abstractNumId w:val="7"/>
  </w:num>
  <w:num w:numId="8">
    <w:abstractNumId w:val="32"/>
  </w:num>
  <w:num w:numId="9">
    <w:abstractNumId w:val="27"/>
  </w:num>
  <w:num w:numId="10">
    <w:abstractNumId w:val="11"/>
  </w:num>
  <w:num w:numId="11">
    <w:abstractNumId w:val="13"/>
  </w:num>
  <w:num w:numId="12">
    <w:abstractNumId w:val="1"/>
  </w:num>
  <w:num w:numId="13">
    <w:abstractNumId w:val="10"/>
  </w:num>
  <w:num w:numId="14">
    <w:abstractNumId w:val="39"/>
  </w:num>
  <w:num w:numId="15">
    <w:abstractNumId w:val="37"/>
  </w:num>
  <w:num w:numId="16">
    <w:abstractNumId w:val="44"/>
  </w:num>
  <w:num w:numId="17">
    <w:abstractNumId w:val="23"/>
  </w:num>
  <w:num w:numId="18">
    <w:abstractNumId w:val="35"/>
  </w:num>
  <w:num w:numId="19">
    <w:abstractNumId w:val="12"/>
  </w:num>
  <w:num w:numId="20">
    <w:abstractNumId w:val="26"/>
  </w:num>
  <w:num w:numId="21">
    <w:abstractNumId w:val="20"/>
  </w:num>
  <w:num w:numId="22">
    <w:abstractNumId w:val="38"/>
  </w:num>
  <w:num w:numId="23">
    <w:abstractNumId w:val="14"/>
  </w:num>
  <w:num w:numId="24">
    <w:abstractNumId w:val="43"/>
  </w:num>
  <w:num w:numId="25">
    <w:abstractNumId w:val="31"/>
  </w:num>
  <w:num w:numId="26">
    <w:abstractNumId w:val="30"/>
  </w:num>
  <w:num w:numId="27">
    <w:abstractNumId w:val="40"/>
  </w:num>
  <w:num w:numId="28">
    <w:abstractNumId w:val="33"/>
  </w:num>
  <w:num w:numId="29">
    <w:abstractNumId w:val="6"/>
  </w:num>
  <w:num w:numId="30">
    <w:abstractNumId w:val="19"/>
  </w:num>
  <w:num w:numId="31">
    <w:abstractNumId w:val="25"/>
  </w:num>
  <w:num w:numId="32">
    <w:abstractNumId w:val="16"/>
  </w:num>
  <w:num w:numId="33">
    <w:abstractNumId w:val="17"/>
  </w:num>
  <w:num w:numId="34">
    <w:abstractNumId w:val="28"/>
  </w:num>
  <w:num w:numId="35">
    <w:abstractNumId w:val="24"/>
  </w:num>
  <w:num w:numId="36">
    <w:abstractNumId w:val="22"/>
  </w:num>
  <w:num w:numId="37">
    <w:abstractNumId w:val="2"/>
  </w:num>
  <w:num w:numId="38">
    <w:abstractNumId w:val="15"/>
  </w:num>
  <w:num w:numId="39">
    <w:abstractNumId w:val="42"/>
  </w:num>
  <w:num w:numId="40">
    <w:abstractNumId w:val="8"/>
  </w:num>
  <w:num w:numId="41">
    <w:abstractNumId w:val="3"/>
  </w:num>
  <w:num w:numId="42">
    <w:abstractNumId w:val="41"/>
  </w:num>
  <w:num w:numId="43">
    <w:abstractNumId w:val="36"/>
  </w:num>
  <w:num w:numId="44">
    <w:abstractNumId w:val="9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C2F"/>
    <w:rsid w:val="001531E8"/>
    <w:rsid w:val="00194ABC"/>
    <w:rsid w:val="001A52B3"/>
    <w:rsid w:val="002732ED"/>
    <w:rsid w:val="003115AB"/>
    <w:rsid w:val="00392B37"/>
    <w:rsid w:val="003B7A70"/>
    <w:rsid w:val="00527C2F"/>
    <w:rsid w:val="005578B9"/>
    <w:rsid w:val="00694AA1"/>
    <w:rsid w:val="007418DA"/>
    <w:rsid w:val="00767427"/>
    <w:rsid w:val="0095749A"/>
    <w:rsid w:val="00DE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1E8"/>
    <w:rPr>
      <w:lang w:eastAsia="en-US"/>
    </w:rPr>
  </w:style>
  <w:style w:type="paragraph" w:styleId="Nadpis1">
    <w:name w:val="heading 1"/>
    <w:basedOn w:val="Normln"/>
    <w:next w:val="Normln"/>
    <w:autoRedefine/>
    <w:qFormat/>
    <w:rsid w:val="001531E8"/>
    <w:pPr>
      <w:keepNext/>
      <w:tabs>
        <w:tab w:val="left" w:pos="709"/>
      </w:tabs>
      <w:spacing w:before="360" w:after="240"/>
      <w:outlineLvl w:val="0"/>
    </w:pPr>
    <w:rPr>
      <w:rFonts w:ascii="FuturaTEE" w:hAnsi="FuturaTEE"/>
      <w:b/>
      <w:caps/>
      <w:shadow/>
      <w:sz w:val="22"/>
      <w:u w:val="single"/>
    </w:rPr>
  </w:style>
  <w:style w:type="paragraph" w:styleId="Nadpis2">
    <w:name w:val="heading 2"/>
    <w:basedOn w:val="Normln"/>
    <w:next w:val="Normln"/>
    <w:qFormat/>
    <w:rsid w:val="001531E8"/>
    <w:pPr>
      <w:keepNext/>
      <w:outlineLvl w:val="1"/>
    </w:pPr>
    <w:rPr>
      <w:rFonts w:ascii="FuturaTEE" w:hAnsi="FuturaTEE"/>
      <w:b/>
      <w:i/>
      <w:sz w:val="22"/>
    </w:rPr>
  </w:style>
  <w:style w:type="paragraph" w:styleId="Nadpis3">
    <w:name w:val="heading 3"/>
    <w:basedOn w:val="Normln"/>
    <w:next w:val="Normln"/>
    <w:qFormat/>
    <w:rsid w:val="001531E8"/>
    <w:pPr>
      <w:keepNext/>
      <w:spacing w:before="240" w:after="60"/>
      <w:outlineLvl w:val="2"/>
    </w:pPr>
    <w:rPr>
      <w:rFonts w:ascii="Arial" w:hAnsi="Arial"/>
      <w:sz w:val="24"/>
      <w:lang w:val="en-GB"/>
    </w:rPr>
  </w:style>
  <w:style w:type="paragraph" w:styleId="Nadpis4">
    <w:name w:val="heading 4"/>
    <w:basedOn w:val="Normln"/>
    <w:next w:val="Normln"/>
    <w:qFormat/>
    <w:rsid w:val="001531E8"/>
    <w:pPr>
      <w:keepNext/>
      <w:ind w:left="720" w:firstLine="720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rsid w:val="001531E8"/>
    <w:pPr>
      <w:keepNext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rsid w:val="001531E8"/>
    <w:pPr>
      <w:keepNext/>
      <w:jc w:val="center"/>
      <w:outlineLvl w:val="5"/>
    </w:pPr>
    <w:rPr>
      <w:rFonts w:ascii="FuturaTEE" w:hAnsi="FuturaTEE"/>
      <w:b/>
      <w:sz w:val="22"/>
    </w:rPr>
  </w:style>
  <w:style w:type="paragraph" w:styleId="Nadpis7">
    <w:name w:val="heading 7"/>
    <w:basedOn w:val="Normln"/>
    <w:next w:val="Normln"/>
    <w:qFormat/>
    <w:rsid w:val="001531E8"/>
    <w:pPr>
      <w:keepNext/>
      <w:jc w:val="center"/>
      <w:outlineLvl w:val="6"/>
    </w:pPr>
    <w:rPr>
      <w:rFonts w:ascii="Tahoma" w:hAnsi="Tahoma" w:cs="Tahoma"/>
      <w:b/>
      <w:bCs/>
      <w:i/>
      <w:iCs/>
      <w:color w:val="FF0000"/>
    </w:rPr>
  </w:style>
  <w:style w:type="paragraph" w:styleId="Nadpis8">
    <w:name w:val="heading 8"/>
    <w:basedOn w:val="Normln"/>
    <w:next w:val="Normln"/>
    <w:qFormat/>
    <w:rsid w:val="001531E8"/>
    <w:pPr>
      <w:keepNext/>
      <w:spacing w:before="120"/>
      <w:jc w:val="center"/>
      <w:outlineLvl w:val="7"/>
    </w:pPr>
  </w:style>
  <w:style w:type="paragraph" w:styleId="Nadpis9">
    <w:name w:val="heading 9"/>
    <w:basedOn w:val="Normln"/>
    <w:next w:val="Normln"/>
    <w:qFormat/>
    <w:rsid w:val="001531E8"/>
    <w:pPr>
      <w:keepNext/>
      <w:ind w:left="709"/>
      <w:jc w:val="both"/>
      <w:outlineLvl w:val="8"/>
    </w:pPr>
    <w:rPr>
      <w:rFonts w:ascii="Tahoma" w:hAnsi="Tahoma" w:cs="Tahoma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31E8"/>
    <w:rPr>
      <w:color w:val="FF00FF"/>
      <w:sz w:val="24"/>
      <w:lang w:val="en-GB"/>
    </w:rPr>
  </w:style>
  <w:style w:type="paragraph" w:styleId="Zkladntext2">
    <w:name w:val="Body Text 2"/>
    <w:basedOn w:val="Normln"/>
    <w:link w:val="Zkladntext2Char"/>
    <w:rsid w:val="001531E8"/>
    <w:pPr>
      <w:ind w:left="360"/>
      <w:jc w:val="both"/>
    </w:pPr>
    <w:rPr>
      <w:sz w:val="24"/>
      <w:lang/>
    </w:rPr>
  </w:style>
  <w:style w:type="character" w:styleId="slostrnky">
    <w:name w:val="page number"/>
    <w:basedOn w:val="Standardnpsmoodstavce"/>
    <w:rsid w:val="001531E8"/>
  </w:style>
  <w:style w:type="paragraph" w:styleId="Zpat">
    <w:name w:val="footer"/>
    <w:basedOn w:val="Normln"/>
    <w:rsid w:val="001531E8"/>
    <w:pPr>
      <w:tabs>
        <w:tab w:val="center" w:pos="4153"/>
        <w:tab w:val="right" w:pos="8306"/>
      </w:tabs>
    </w:pPr>
    <w:rPr>
      <w:lang w:val="en-GB"/>
    </w:rPr>
  </w:style>
  <w:style w:type="paragraph" w:styleId="Zkladntextodsazen">
    <w:name w:val="Body Text Indent"/>
    <w:basedOn w:val="Normln"/>
    <w:rsid w:val="001531E8"/>
    <w:pPr>
      <w:ind w:left="708"/>
    </w:pPr>
    <w:rPr>
      <w:rFonts w:ascii="CG Times" w:hAnsi="CG Times"/>
      <w:sz w:val="24"/>
    </w:rPr>
  </w:style>
  <w:style w:type="paragraph" w:styleId="Zkladntextodsazen2">
    <w:name w:val="Body Text Indent 2"/>
    <w:basedOn w:val="Normln"/>
    <w:rsid w:val="001531E8"/>
    <w:pPr>
      <w:ind w:left="708"/>
      <w:jc w:val="both"/>
    </w:pPr>
    <w:rPr>
      <w:rFonts w:ascii="CG Times" w:hAnsi="CG Times"/>
      <w:sz w:val="24"/>
    </w:rPr>
  </w:style>
  <w:style w:type="paragraph" w:styleId="Zkladntext3">
    <w:name w:val="Body Text 3"/>
    <w:basedOn w:val="Normln"/>
    <w:rsid w:val="001531E8"/>
    <w:pPr>
      <w:jc w:val="both"/>
    </w:pPr>
    <w:rPr>
      <w:rFonts w:ascii="CG Times" w:hAnsi="CG Times"/>
      <w:i/>
      <w:sz w:val="24"/>
    </w:rPr>
  </w:style>
  <w:style w:type="paragraph" w:styleId="Zhlav">
    <w:name w:val="header"/>
    <w:basedOn w:val="Normln"/>
    <w:rsid w:val="001531E8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1531E8"/>
    <w:pPr>
      <w:ind w:left="708"/>
      <w:jc w:val="both"/>
    </w:pPr>
    <w:rPr>
      <w:rFonts w:ascii="CG Times" w:hAnsi="CG Times"/>
      <w:color w:val="FF00FF"/>
      <w:sz w:val="22"/>
    </w:rPr>
  </w:style>
  <w:style w:type="character" w:styleId="Hypertextovodkaz">
    <w:name w:val="Hyperlink"/>
    <w:rsid w:val="001531E8"/>
    <w:rPr>
      <w:color w:val="0000FF"/>
      <w:u w:val="single"/>
    </w:rPr>
  </w:style>
  <w:style w:type="character" w:styleId="Sledovanodkaz">
    <w:name w:val="FollowedHyperlink"/>
    <w:rsid w:val="001531E8"/>
    <w:rPr>
      <w:color w:val="800080"/>
      <w:u w:val="single"/>
    </w:rPr>
  </w:style>
  <w:style w:type="paragraph" w:styleId="Textbubliny">
    <w:name w:val="Balloon Text"/>
    <w:basedOn w:val="Normln"/>
    <w:semiHidden/>
    <w:rsid w:val="001531E8"/>
    <w:rPr>
      <w:rFonts w:ascii="Tahoma" w:hAnsi="Tahoma" w:cs="Tahoma"/>
      <w:sz w:val="16"/>
      <w:szCs w:val="16"/>
    </w:rPr>
  </w:style>
  <w:style w:type="character" w:customStyle="1" w:styleId="platne1">
    <w:name w:val="platne1"/>
    <w:uiPriority w:val="99"/>
    <w:rsid w:val="001531E8"/>
  </w:style>
  <w:style w:type="character" w:customStyle="1" w:styleId="apple-converted-space">
    <w:name w:val="apple-converted-space"/>
    <w:rsid w:val="001531E8"/>
  </w:style>
  <w:style w:type="paragraph" w:styleId="Odstavecseseznamem">
    <w:name w:val="List Paragraph"/>
    <w:basedOn w:val="Normln"/>
    <w:uiPriority w:val="34"/>
    <w:qFormat/>
    <w:rsid w:val="001531E8"/>
    <w:pPr>
      <w:ind w:left="720"/>
    </w:pPr>
    <w:rPr>
      <w:rFonts w:eastAsia="Calibri"/>
      <w:sz w:val="24"/>
      <w:szCs w:val="24"/>
      <w:lang w:eastAsia="cs-CZ"/>
    </w:rPr>
  </w:style>
  <w:style w:type="paragraph" w:customStyle="1" w:styleId="Default">
    <w:name w:val="Default"/>
    <w:rsid w:val="001531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semiHidden/>
    <w:rsid w:val="001531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531E8"/>
    <w:rPr>
      <w:lang/>
    </w:rPr>
  </w:style>
  <w:style w:type="character" w:customStyle="1" w:styleId="TextkomenteChar">
    <w:name w:val="Text komentáře Char"/>
    <w:link w:val="Textkomente"/>
    <w:semiHidden/>
    <w:rsid w:val="001531E8"/>
    <w:rPr>
      <w:lang w:eastAsia="en-US"/>
    </w:rPr>
  </w:style>
  <w:style w:type="paragraph" w:styleId="Revize">
    <w:name w:val="Revision"/>
    <w:hidden/>
    <w:uiPriority w:val="99"/>
    <w:semiHidden/>
    <w:rsid w:val="001531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1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31E8"/>
    <w:rPr>
      <w:b/>
      <w:bCs/>
      <w:lang w:eastAsia="en-US"/>
    </w:rPr>
  </w:style>
  <w:style w:type="character" w:customStyle="1" w:styleId="Zkladntext2Char">
    <w:name w:val="Základní text 2 Char"/>
    <w:link w:val="Zkladntext2"/>
    <w:rsid w:val="001531E8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ovese\Local%20Settings\Temporary%20Internet%20Files\OLK1BC\Smlouva%20o%20najmu%20nemov%20-%20pozemku%2022.10.20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EF720-EF89-4C88-8975-32E24D6C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najmu nemov - pozemku 22.10.2003.dot</Template>
  <TotalTime>1</TotalTime>
  <Pages>3</Pages>
  <Words>790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najmu pozemku</vt:lpstr>
      <vt:lpstr>Smlouva o najmu pozemku</vt:lpstr>
    </vt:vector>
  </TitlesOfParts>
  <Company>Cesky Mobil a.s.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najmu pozemku</dc:title>
  <dc:creator>MiroVese</dc:creator>
  <cp:keywords>Ethan</cp:keywords>
  <cp:lastModifiedBy>Olga</cp:lastModifiedBy>
  <cp:revision>2</cp:revision>
  <cp:lastPrinted>2013-08-27T10:33:00Z</cp:lastPrinted>
  <dcterms:created xsi:type="dcterms:W3CDTF">2017-03-06T16:27:00Z</dcterms:created>
  <dcterms:modified xsi:type="dcterms:W3CDTF">2017-03-06T16:27:00Z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.P00">
    <vt:lpwstr>&lt;ClassificationMark xmlns:xsi="http://www.w3.org/2001/XMLSchema-instance" xmlns:xsd="http://www.w3.org/2001/XMLSchema" margin="NaN" class="PU" owner="Jebavý, Jiří, VF-CZ" position="BottomLeft" marginX="0" marginY="0" classifiedOn="2009-12-07T16:42:25</vt:lpwstr>
  </property>
  <property fmtid="{D5CDD505-2E9C-101B-9397-08002B2CF9AE}" pid="3" name="Cleverlance.DocumentMarking.ClassificationMark.P01">
    <vt:lpwstr>.023271+01:00" showPrintedBy="true" showPrintDate="true" language="en" ApplicationVersion="Microsoft Word, 11.0" addinVersion="4.2.3.17079" template="Default"&gt;&lt;recipients /&gt;&lt;documentOwners /&gt;&lt;/ClassificationMark&gt;</vt:lpwstr>
  </property>
  <property fmtid="{D5CDD505-2E9C-101B-9397-08002B2CF9AE}" pid="4" name="Cleverlance.DocumentMarking.ClassificationMark">
    <vt:lpwstr>￼PARTS:2</vt:lpwstr>
  </property>
</Properties>
</file>